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BA653" w14:textId="77777777" w:rsidR="00A56B7E" w:rsidRDefault="00A56B7E" w:rsidP="00A56B7E">
      <w:pPr>
        <w:jc w:val="center"/>
        <w:rPr>
          <w:rFonts w:ascii="Calibri" w:hAnsi="Calibri" w:cs="Calibri"/>
          <w:b/>
          <w:sz w:val="52"/>
        </w:rPr>
      </w:pPr>
    </w:p>
    <w:p w14:paraId="4EBBA654" w14:textId="77777777" w:rsidR="00A56B7E" w:rsidRDefault="00A56B7E" w:rsidP="00A56B7E">
      <w:pPr>
        <w:jc w:val="center"/>
        <w:rPr>
          <w:rFonts w:ascii="Calibri" w:hAnsi="Calibri" w:cs="Calibri"/>
          <w:b/>
          <w:sz w:val="52"/>
        </w:rPr>
      </w:pPr>
    </w:p>
    <w:p w14:paraId="4EBBA655" w14:textId="77777777" w:rsidR="00A56B7E" w:rsidRDefault="00A56B7E" w:rsidP="00A56B7E">
      <w:pPr>
        <w:jc w:val="center"/>
        <w:rPr>
          <w:rFonts w:ascii="Calibri" w:hAnsi="Calibri" w:cs="Calibri"/>
          <w:b/>
          <w:sz w:val="52"/>
        </w:rPr>
      </w:pPr>
    </w:p>
    <w:p w14:paraId="4EBBA656" w14:textId="77777777" w:rsidR="00A56B7E" w:rsidRPr="006F77B3" w:rsidRDefault="00A56B7E" w:rsidP="00A56B7E">
      <w:pPr>
        <w:jc w:val="center"/>
        <w:rPr>
          <w:rFonts w:ascii="Calibri" w:hAnsi="Calibri" w:cs="Calibri"/>
          <w:b/>
          <w:sz w:val="52"/>
        </w:rPr>
      </w:pPr>
      <w:r w:rsidRPr="006F77B3">
        <w:rPr>
          <w:rFonts w:ascii="Calibri" w:hAnsi="Calibri" w:cs="Calibri"/>
          <w:b/>
          <w:sz w:val="52"/>
        </w:rPr>
        <w:t>Friern Barnet School</w:t>
      </w:r>
    </w:p>
    <w:p w14:paraId="4EBBA657" w14:textId="77777777" w:rsidR="00A56B7E" w:rsidRPr="006F77B3" w:rsidRDefault="00A56B7E" w:rsidP="00A56B7E">
      <w:pPr>
        <w:jc w:val="center"/>
        <w:rPr>
          <w:rFonts w:ascii="Calibri" w:hAnsi="Calibri" w:cs="Calibri"/>
          <w:b/>
          <w:sz w:val="52"/>
        </w:rPr>
      </w:pPr>
    </w:p>
    <w:p w14:paraId="4EBBA658" w14:textId="77777777" w:rsidR="00A56B7E" w:rsidRPr="006F77B3" w:rsidRDefault="00A56B7E" w:rsidP="00A56B7E">
      <w:pPr>
        <w:jc w:val="center"/>
        <w:rPr>
          <w:rFonts w:ascii="Calibri" w:hAnsi="Calibri" w:cs="Calibri"/>
          <w:b/>
          <w:sz w:val="52"/>
        </w:rPr>
      </w:pPr>
      <w:r>
        <w:rPr>
          <w:rFonts w:ascii="Calibri" w:hAnsi="Calibri" w:cs="Calibri"/>
          <w:b/>
          <w:sz w:val="52"/>
        </w:rPr>
        <w:t>Charging and Remissions Policy</w:t>
      </w:r>
    </w:p>
    <w:p w14:paraId="4EBBA659" w14:textId="77777777" w:rsidR="00A56B7E" w:rsidRPr="006F77B3" w:rsidRDefault="00A56B7E" w:rsidP="00A56B7E">
      <w:pPr>
        <w:jc w:val="center"/>
        <w:rPr>
          <w:rFonts w:ascii="Calibri" w:hAnsi="Calibri" w:cs="Calibri"/>
          <w:b/>
          <w:sz w:val="52"/>
        </w:rPr>
      </w:pPr>
    </w:p>
    <w:p w14:paraId="4EBBA65A" w14:textId="77777777" w:rsidR="00A56B7E" w:rsidRPr="006F77B3" w:rsidRDefault="00A56B7E" w:rsidP="00A56B7E">
      <w:pPr>
        <w:jc w:val="center"/>
        <w:rPr>
          <w:rFonts w:ascii="Calibri" w:hAnsi="Calibri" w:cs="Calibri"/>
          <w:b/>
          <w:sz w:val="52"/>
        </w:rPr>
      </w:pPr>
    </w:p>
    <w:p w14:paraId="4EBBA65B" w14:textId="77777777" w:rsidR="00A56B7E" w:rsidRDefault="00A56B7E" w:rsidP="00A56B7E">
      <w:pPr>
        <w:jc w:val="center"/>
        <w:rPr>
          <w:b/>
        </w:rPr>
      </w:pPr>
    </w:p>
    <w:p w14:paraId="4EBBA65C" w14:textId="77777777" w:rsidR="00A56B7E" w:rsidRDefault="00A56B7E" w:rsidP="00A56B7E">
      <w:pPr>
        <w:jc w:val="center"/>
        <w:rPr>
          <w:b/>
        </w:rPr>
      </w:pPr>
      <w:r>
        <w:rPr>
          <w:b/>
          <w:noProof/>
          <w:lang w:eastAsia="en-GB"/>
        </w:rPr>
        <w:drawing>
          <wp:anchor distT="36576" distB="36576" distL="36576" distR="36576" simplePos="0" relativeHeight="251658240" behindDoc="0" locked="0" layoutInCell="1" allowOverlap="1" wp14:anchorId="4EBBA6FE" wp14:editId="4EBBA6FF">
            <wp:simplePos x="0" y="0"/>
            <wp:positionH relativeFrom="column">
              <wp:posOffset>2295525</wp:posOffset>
            </wp:positionH>
            <wp:positionV relativeFrom="paragraph">
              <wp:posOffset>78105</wp:posOffset>
            </wp:positionV>
            <wp:extent cx="933450" cy="11715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933450" cy="1171575"/>
                    </a:xfrm>
                    <a:prstGeom prst="rect">
                      <a:avLst/>
                    </a:prstGeom>
                    <a:noFill/>
                    <a:ln w="9525" algn="in">
                      <a:noFill/>
                      <a:miter lim="800000"/>
                      <a:headEnd/>
                      <a:tailEnd/>
                    </a:ln>
                    <a:effectLst/>
                  </pic:spPr>
                </pic:pic>
              </a:graphicData>
            </a:graphic>
          </wp:anchor>
        </w:drawing>
      </w:r>
    </w:p>
    <w:p w14:paraId="4EBBA65D" w14:textId="77777777" w:rsidR="00A56B7E" w:rsidRDefault="00A56B7E" w:rsidP="00A56B7E">
      <w:pPr>
        <w:rPr>
          <w:b/>
        </w:rPr>
      </w:pPr>
    </w:p>
    <w:p w14:paraId="4EBBA65E" w14:textId="77777777" w:rsidR="00A56B7E" w:rsidRDefault="00A56B7E" w:rsidP="00A56B7E">
      <w:pPr>
        <w:rPr>
          <w:b/>
        </w:rPr>
      </w:pPr>
    </w:p>
    <w:p w14:paraId="4EBBA65F" w14:textId="77777777" w:rsidR="00A56B7E" w:rsidRDefault="00A56B7E" w:rsidP="00A56B7E">
      <w:pPr>
        <w:rPr>
          <w:b/>
        </w:rPr>
      </w:pPr>
    </w:p>
    <w:p w14:paraId="4EBBA660" w14:textId="77777777" w:rsidR="00A56B7E" w:rsidRDefault="00A56B7E" w:rsidP="00A56B7E">
      <w:pPr>
        <w:rPr>
          <w:b/>
        </w:rPr>
      </w:pPr>
    </w:p>
    <w:p w14:paraId="4EBBA661" w14:textId="77777777" w:rsidR="00A56B7E" w:rsidRDefault="00A56B7E" w:rsidP="00A56B7E">
      <w:pPr>
        <w:rPr>
          <w:b/>
        </w:rPr>
      </w:pPr>
    </w:p>
    <w:p w14:paraId="4EBBA662" w14:textId="77777777" w:rsidR="00A56B7E" w:rsidRDefault="00A56B7E" w:rsidP="00A56B7E">
      <w:pPr>
        <w:rPr>
          <w:b/>
        </w:rPr>
      </w:pPr>
    </w:p>
    <w:p w14:paraId="4EBBA664" w14:textId="77777777" w:rsidR="00C77A8C" w:rsidRDefault="00C77A8C" w:rsidP="00A56B7E">
      <w:pPr>
        <w:rPr>
          <w:b/>
        </w:rPr>
      </w:pPr>
    </w:p>
    <w:p w14:paraId="4EBBA666" w14:textId="77777777" w:rsidR="00C77A8C" w:rsidRDefault="00C77A8C" w:rsidP="00A56B7E">
      <w:pPr>
        <w:rPr>
          <w:b/>
        </w:rPr>
      </w:pPr>
    </w:p>
    <w:p w14:paraId="4EBBA667" w14:textId="77777777" w:rsidR="00A56B7E" w:rsidRDefault="00A56B7E" w:rsidP="00A56B7E">
      <w:pPr>
        <w:rPr>
          <w:b/>
        </w:rPr>
      </w:pPr>
    </w:p>
    <w:p w14:paraId="4EBBA668" w14:textId="77777777" w:rsidR="00A56B7E" w:rsidRDefault="00A56B7E" w:rsidP="00A56B7E">
      <w:pPr>
        <w:rPr>
          <w:b/>
        </w:rPr>
      </w:pPr>
    </w:p>
    <w:tbl>
      <w:tblPr>
        <w:tblpPr w:leftFromText="180" w:rightFromText="180" w:vertAnchor="text" w:horzAnchor="margin" w:tblpXSpec="center" w:tblpY="-6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861"/>
        <w:gridCol w:w="1843"/>
        <w:gridCol w:w="2948"/>
      </w:tblGrid>
      <w:tr w:rsidR="00C77A8C" w14:paraId="4EBBA66D" w14:textId="77777777" w:rsidTr="00A82B84">
        <w:tc>
          <w:tcPr>
            <w:tcW w:w="2088" w:type="dxa"/>
            <w:shd w:val="clear" w:color="auto" w:fill="C0C0C0"/>
          </w:tcPr>
          <w:p w14:paraId="4EBBA669" w14:textId="77777777" w:rsidR="00C77A8C" w:rsidRPr="006F77B3" w:rsidRDefault="00C77A8C" w:rsidP="00C77A8C">
            <w:pPr>
              <w:rPr>
                <w:rFonts w:ascii="Calibri" w:hAnsi="Calibri" w:cs="Calibri"/>
                <w:b/>
                <w:sz w:val="28"/>
              </w:rPr>
            </w:pPr>
            <w:r w:rsidRPr="006F77B3">
              <w:rPr>
                <w:rFonts w:ascii="Calibri" w:hAnsi="Calibri" w:cs="Calibri"/>
                <w:b/>
                <w:sz w:val="28"/>
              </w:rPr>
              <w:t>Last Reviewed:</w:t>
            </w:r>
          </w:p>
        </w:tc>
        <w:tc>
          <w:tcPr>
            <w:tcW w:w="3861" w:type="dxa"/>
          </w:tcPr>
          <w:p w14:paraId="4EBBA66A" w14:textId="0CED3275" w:rsidR="00C77A8C" w:rsidRPr="00907634" w:rsidRDefault="00084EBD" w:rsidP="00C77A8C">
            <w:pPr>
              <w:rPr>
                <w:rFonts w:ascii="Calibri" w:hAnsi="Calibri" w:cs="Calibri"/>
                <w:sz w:val="28"/>
                <w:szCs w:val="28"/>
              </w:rPr>
            </w:pPr>
            <w:r>
              <w:rPr>
                <w:rFonts w:ascii="Calibri" w:hAnsi="Calibri" w:cs="Calibri"/>
                <w:sz w:val="28"/>
                <w:szCs w:val="28"/>
              </w:rPr>
              <w:t xml:space="preserve">September </w:t>
            </w:r>
            <w:del w:id="0" w:author="Paula Donaldson" w:date="2024-09-03T11:07:00Z" w16du:dateUtc="2024-09-03T10:07:00Z">
              <w:r w:rsidR="00D272A6" w:rsidDel="00A82B84">
                <w:rPr>
                  <w:rFonts w:ascii="Calibri" w:hAnsi="Calibri" w:cs="Calibri"/>
                  <w:sz w:val="28"/>
                  <w:szCs w:val="28"/>
                </w:rPr>
                <w:delText>2023</w:delText>
              </w:r>
            </w:del>
            <w:ins w:id="1" w:author="Paula Donaldson" w:date="2024-09-03T11:07:00Z" w16du:dateUtc="2024-09-03T10:07:00Z">
              <w:r w:rsidR="00A82B84">
                <w:rPr>
                  <w:rFonts w:ascii="Calibri" w:hAnsi="Calibri" w:cs="Calibri"/>
                  <w:sz w:val="28"/>
                  <w:szCs w:val="28"/>
                </w:rPr>
                <w:t>2024</w:t>
              </w:r>
            </w:ins>
          </w:p>
        </w:tc>
        <w:tc>
          <w:tcPr>
            <w:tcW w:w="1843" w:type="dxa"/>
            <w:shd w:val="clear" w:color="auto" w:fill="C0C0C0"/>
          </w:tcPr>
          <w:p w14:paraId="4EBBA66B" w14:textId="77777777" w:rsidR="00C77A8C" w:rsidRPr="006F77B3" w:rsidRDefault="00C77A8C" w:rsidP="00C77A8C">
            <w:pPr>
              <w:rPr>
                <w:rFonts w:ascii="Calibri" w:hAnsi="Calibri" w:cs="Calibri"/>
                <w:b/>
                <w:sz w:val="28"/>
              </w:rPr>
            </w:pPr>
            <w:r w:rsidRPr="006F77B3">
              <w:rPr>
                <w:rFonts w:ascii="Calibri" w:hAnsi="Calibri" w:cs="Calibri"/>
                <w:b/>
                <w:sz w:val="28"/>
              </w:rPr>
              <w:t>Next Review:</w:t>
            </w:r>
          </w:p>
        </w:tc>
        <w:tc>
          <w:tcPr>
            <w:tcW w:w="2948" w:type="dxa"/>
          </w:tcPr>
          <w:p w14:paraId="4EBBA66C" w14:textId="6641B685" w:rsidR="00C77A8C" w:rsidRPr="00A56B7E" w:rsidRDefault="00084EBD" w:rsidP="00C77A8C">
            <w:pPr>
              <w:rPr>
                <w:rFonts w:ascii="Calibri" w:hAnsi="Calibri" w:cs="Calibri"/>
                <w:sz w:val="28"/>
                <w:szCs w:val="28"/>
              </w:rPr>
            </w:pPr>
            <w:r>
              <w:rPr>
                <w:rFonts w:ascii="Calibri" w:hAnsi="Calibri" w:cs="Calibri"/>
                <w:sz w:val="28"/>
                <w:szCs w:val="28"/>
              </w:rPr>
              <w:t xml:space="preserve">September </w:t>
            </w:r>
            <w:del w:id="2" w:author="Paula Donaldson" w:date="2024-09-03T11:07:00Z" w16du:dateUtc="2024-09-03T10:07:00Z">
              <w:r w:rsidR="00D272A6" w:rsidDel="00A82B84">
                <w:rPr>
                  <w:rFonts w:ascii="Calibri" w:hAnsi="Calibri" w:cs="Calibri"/>
                  <w:sz w:val="28"/>
                  <w:szCs w:val="28"/>
                </w:rPr>
                <w:delText>2024</w:delText>
              </w:r>
            </w:del>
            <w:ins w:id="3" w:author="Paula Donaldson" w:date="2024-09-03T11:07:00Z" w16du:dateUtc="2024-09-03T10:07:00Z">
              <w:r w:rsidR="00A82B84">
                <w:rPr>
                  <w:rFonts w:ascii="Calibri" w:hAnsi="Calibri" w:cs="Calibri"/>
                  <w:sz w:val="28"/>
                  <w:szCs w:val="28"/>
                </w:rPr>
                <w:t>2025</w:t>
              </w:r>
            </w:ins>
          </w:p>
        </w:tc>
      </w:tr>
      <w:tr w:rsidR="00C77A8C" w14:paraId="4EBBA672" w14:textId="77777777" w:rsidTr="00A82B84">
        <w:trPr>
          <w:trHeight w:val="495"/>
        </w:trPr>
        <w:tc>
          <w:tcPr>
            <w:tcW w:w="2088" w:type="dxa"/>
            <w:shd w:val="clear" w:color="auto" w:fill="C0C0C0"/>
          </w:tcPr>
          <w:p w14:paraId="4EBBA66E" w14:textId="77777777" w:rsidR="00C77A8C" w:rsidRPr="006F77B3" w:rsidRDefault="00C77A8C" w:rsidP="00C77A8C">
            <w:pPr>
              <w:rPr>
                <w:rFonts w:ascii="Calibri" w:hAnsi="Calibri" w:cs="Calibri"/>
                <w:b/>
                <w:sz w:val="28"/>
              </w:rPr>
            </w:pPr>
            <w:r w:rsidRPr="006F77B3">
              <w:rPr>
                <w:rFonts w:ascii="Calibri" w:hAnsi="Calibri" w:cs="Calibri"/>
                <w:b/>
                <w:sz w:val="28"/>
              </w:rPr>
              <w:t>Approved by:</w:t>
            </w:r>
          </w:p>
        </w:tc>
        <w:tc>
          <w:tcPr>
            <w:tcW w:w="3861" w:type="dxa"/>
          </w:tcPr>
          <w:p w14:paraId="4EBBA66F" w14:textId="52A295EB" w:rsidR="00C77A8C" w:rsidRPr="00907634" w:rsidRDefault="00A82B84" w:rsidP="00C77A8C">
            <w:pPr>
              <w:rPr>
                <w:rFonts w:ascii="Calibri" w:hAnsi="Calibri" w:cs="Calibri"/>
                <w:sz w:val="28"/>
                <w:szCs w:val="28"/>
              </w:rPr>
            </w:pPr>
            <w:del w:id="4" w:author="Paula Donaldson" w:date="2024-09-03T11:07:00Z" w16du:dateUtc="2024-09-03T10:07:00Z">
              <w:r w:rsidDel="00A82B84">
                <w:rPr>
                  <w:rFonts w:ascii="Calibri" w:hAnsi="Calibri" w:cs="Calibri"/>
                  <w:sz w:val="28"/>
                  <w:szCs w:val="28"/>
                </w:rPr>
                <w:delText>Finance Committee</w:delText>
              </w:r>
            </w:del>
            <w:ins w:id="5" w:author="Paula Donaldson" w:date="2024-09-03T11:07:00Z" w16du:dateUtc="2024-09-03T10:07:00Z">
              <w:r>
                <w:rPr>
                  <w:rFonts w:ascii="Calibri" w:hAnsi="Calibri" w:cs="Calibri"/>
                  <w:sz w:val="28"/>
                  <w:szCs w:val="28"/>
                </w:rPr>
                <w:t>Governing Body</w:t>
              </w:r>
            </w:ins>
            <w:r w:rsidR="00B0180E">
              <w:rPr>
                <w:rFonts w:ascii="Calibri" w:hAnsi="Calibri" w:cs="Calibri"/>
                <w:sz w:val="28"/>
                <w:szCs w:val="28"/>
              </w:rPr>
              <w:t xml:space="preserve"> </w:t>
            </w:r>
          </w:p>
        </w:tc>
        <w:tc>
          <w:tcPr>
            <w:tcW w:w="1843" w:type="dxa"/>
            <w:shd w:val="clear" w:color="auto" w:fill="C0C0C0"/>
          </w:tcPr>
          <w:p w14:paraId="4EBBA670" w14:textId="77777777" w:rsidR="00C77A8C" w:rsidRPr="006F77B3" w:rsidRDefault="00C77A8C" w:rsidP="00C77A8C">
            <w:pPr>
              <w:rPr>
                <w:rFonts w:ascii="Calibri" w:hAnsi="Calibri" w:cs="Calibri"/>
                <w:b/>
                <w:sz w:val="28"/>
              </w:rPr>
            </w:pPr>
            <w:r w:rsidRPr="006F77B3">
              <w:rPr>
                <w:rFonts w:ascii="Calibri" w:hAnsi="Calibri" w:cs="Calibri"/>
                <w:b/>
                <w:sz w:val="28"/>
              </w:rPr>
              <w:t>Date:</w:t>
            </w:r>
          </w:p>
        </w:tc>
        <w:tc>
          <w:tcPr>
            <w:tcW w:w="2948" w:type="dxa"/>
          </w:tcPr>
          <w:p w14:paraId="4EBBA671" w14:textId="2A3624D8" w:rsidR="00C77A8C" w:rsidRPr="00907634" w:rsidRDefault="00A82B84" w:rsidP="00C77A8C">
            <w:pPr>
              <w:rPr>
                <w:rFonts w:ascii="Calibri" w:hAnsi="Calibri" w:cs="Calibri"/>
                <w:sz w:val="28"/>
              </w:rPr>
            </w:pPr>
            <w:del w:id="6" w:author="Paula Donaldson" w:date="2024-09-03T11:07:00Z" w16du:dateUtc="2024-09-03T10:07:00Z">
              <w:r w:rsidDel="00A82B84">
                <w:rPr>
                  <w:sz w:val="28"/>
                </w:rPr>
                <w:delText>28.09.2023</w:delText>
              </w:r>
            </w:del>
          </w:p>
        </w:tc>
      </w:tr>
    </w:tbl>
    <w:p w14:paraId="4EBBA673" w14:textId="77777777" w:rsidR="007C3689" w:rsidRDefault="007C3689" w:rsidP="00A56B7E">
      <w:pPr>
        <w:rPr>
          <w:b/>
        </w:rPr>
      </w:pPr>
    </w:p>
    <w:p w14:paraId="4EBBA674" w14:textId="77777777" w:rsidR="007C3689" w:rsidRDefault="007C3689" w:rsidP="00A56B7E">
      <w:pPr>
        <w:rPr>
          <w:b/>
        </w:rPr>
      </w:pPr>
    </w:p>
    <w:p w14:paraId="4EBBA675" w14:textId="77777777" w:rsidR="007C3689" w:rsidRDefault="007C3689" w:rsidP="00A56B7E">
      <w:pPr>
        <w:rPr>
          <w:b/>
        </w:rPr>
      </w:pPr>
    </w:p>
    <w:p w14:paraId="4EBBA676" w14:textId="77777777" w:rsidR="007C3689" w:rsidRDefault="007C3689" w:rsidP="00A56B7E">
      <w:pPr>
        <w:rPr>
          <w:b/>
        </w:rPr>
      </w:pPr>
    </w:p>
    <w:p w14:paraId="4EBBA677" w14:textId="77777777" w:rsidR="007C3689" w:rsidRDefault="007C3689" w:rsidP="00A56B7E">
      <w:pPr>
        <w:rPr>
          <w:b/>
        </w:rPr>
      </w:pPr>
    </w:p>
    <w:sdt>
      <w:sdtPr>
        <w:rPr>
          <w:rFonts w:asciiTheme="minorHAnsi" w:eastAsiaTheme="minorEastAsia" w:hAnsiTheme="minorHAnsi" w:cstheme="minorBidi"/>
          <w:color w:val="auto"/>
          <w:sz w:val="21"/>
          <w:szCs w:val="21"/>
        </w:rPr>
        <w:id w:val="507020763"/>
        <w:docPartObj>
          <w:docPartGallery w:val="Table of Contents"/>
          <w:docPartUnique/>
        </w:docPartObj>
      </w:sdtPr>
      <w:sdtEndPr>
        <w:rPr>
          <w:b/>
          <w:bCs/>
          <w:noProof/>
        </w:rPr>
      </w:sdtEndPr>
      <w:sdtContent>
        <w:p w14:paraId="4EBBA678" w14:textId="77777777" w:rsidR="00C77A8C" w:rsidRDefault="00C77A8C">
          <w:pPr>
            <w:pStyle w:val="TOCHeading"/>
            <w:rPr>
              <w:rFonts w:asciiTheme="minorHAnsi" w:hAnsiTheme="minorHAnsi"/>
              <w:sz w:val="28"/>
              <w:szCs w:val="28"/>
            </w:rPr>
          </w:pPr>
          <w:r w:rsidRPr="00C77A8C">
            <w:rPr>
              <w:rFonts w:asciiTheme="minorHAnsi" w:hAnsiTheme="minorHAnsi"/>
              <w:sz w:val="28"/>
              <w:szCs w:val="28"/>
            </w:rPr>
            <w:t>Contents</w:t>
          </w:r>
        </w:p>
        <w:p w14:paraId="4EBBA679" w14:textId="77777777" w:rsidR="000B77ED" w:rsidRPr="000B77ED" w:rsidRDefault="000B77ED" w:rsidP="000B77ED"/>
        <w:p w14:paraId="78AE96B5" w14:textId="051E6245" w:rsidR="00DC667F" w:rsidRPr="00A458C8" w:rsidRDefault="00C77A8C">
          <w:pPr>
            <w:pStyle w:val="TOC2"/>
            <w:rPr>
              <w:rFonts w:cstheme="minorHAnsi"/>
              <w:noProof/>
              <w:sz w:val="32"/>
              <w:szCs w:val="32"/>
              <w:lang w:eastAsia="en-GB"/>
            </w:rPr>
          </w:pPr>
          <w:r w:rsidRPr="00C77A8C">
            <w:fldChar w:fldCharType="begin"/>
          </w:r>
          <w:r w:rsidRPr="00C77A8C">
            <w:instrText xml:space="preserve"> TOC \o "1-3" \h \z \u </w:instrText>
          </w:r>
          <w:r w:rsidRPr="00C77A8C">
            <w:fldChar w:fldCharType="separate"/>
          </w:r>
          <w:hyperlink w:anchor="_Toc118792607" w:history="1">
            <w:r w:rsidR="00DC667F" w:rsidRPr="00A458C8">
              <w:rPr>
                <w:rStyle w:val="Hyperlink"/>
                <w:rFonts w:cstheme="minorHAnsi"/>
                <w:noProof/>
                <w:sz w:val="28"/>
                <w:szCs w:val="28"/>
              </w:rPr>
              <w:t>1.</w:t>
            </w:r>
            <w:r w:rsidR="00DC667F" w:rsidRPr="00A458C8">
              <w:rPr>
                <w:rFonts w:cstheme="minorHAnsi"/>
                <w:noProof/>
                <w:sz w:val="32"/>
                <w:szCs w:val="32"/>
                <w:lang w:eastAsia="en-GB"/>
              </w:rPr>
              <w:tab/>
            </w:r>
            <w:r w:rsidR="00DC667F" w:rsidRPr="00A458C8">
              <w:rPr>
                <w:rStyle w:val="Hyperlink"/>
                <w:rFonts w:cstheme="minorHAnsi"/>
                <w:noProof/>
                <w:sz w:val="28"/>
                <w:szCs w:val="28"/>
              </w:rPr>
              <w:t>Aims</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_Toc118792607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3</w:t>
            </w:r>
            <w:r w:rsidR="00DC667F" w:rsidRPr="00A458C8">
              <w:rPr>
                <w:rFonts w:cstheme="minorHAnsi"/>
                <w:noProof/>
                <w:webHidden/>
                <w:sz w:val="28"/>
                <w:szCs w:val="28"/>
              </w:rPr>
              <w:fldChar w:fldCharType="end"/>
            </w:r>
          </w:hyperlink>
        </w:p>
        <w:p w14:paraId="5CD8950A" w14:textId="72305D14" w:rsidR="00DC667F" w:rsidRPr="00A458C8" w:rsidRDefault="006A6686">
          <w:pPr>
            <w:pStyle w:val="TOC2"/>
            <w:rPr>
              <w:rFonts w:cstheme="minorHAnsi"/>
              <w:noProof/>
              <w:sz w:val="32"/>
              <w:szCs w:val="32"/>
              <w:lang w:eastAsia="en-GB"/>
            </w:rPr>
          </w:pPr>
          <w:hyperlink w:anchor="_Toc118792608" w:history="1">
            <w:r w:rsidR="00DC667F" w:rsidRPr="00A458C8">
              <w:rPr>
                <w:rStyle w:val="Hyperlink"/>
                <w:rFonts w:cstheme="minorHAnsi"/>
                <w:noProof/>
                <w:sz w:val="28"/>
                <w:szCs w:val="28"/>
              </w:rPr>
              <w:t>2.</w:t>
            </w:r>
            <w:r w:rsidR="00DC667F" w:rsidRPr="00A458C8">
              <w:rPr>
                <w:rFonts w:cstheme="minorHAnsi"/>
                <w:noProof/>
                <w:sz w:val="32"/>
                <w:szCs w:val="32"/>
                <w:lang w:eastAsia="en-GB"/>
              </w:rPr>
              <w:tab/>
            </w:r>
            <w:r w:rsidR="00DC667F" w:rsidRPr="00A458C8">
              <w:rPr>
                <w:rStyle w:val="Hyperlink"/>
                <w:rFonts w:cstheme="minorHAnsi"/>
                <w:noProof/>
                <w:sz w:val="28"/>
                <w:szCs w:val="28"/>
              </w:rPr>
              <w:t>Legislation and guidance</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_Toc118792608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3</w:t>
            </w:r>
            <w:r w:rsidR="00DC667F" w:rsidRPr="00A458C8">
              <w:rPr>
                <w:rFonts w:cstheme="minorHAnsi"/>
                <w:noProof/>
                <w:webHidden/>
                <w:sz w:val="28"/>
                <w:szCs w:val="28"/>
              </w:rPr>
              <w:fldChar w:fldCharType="end"/>
            </w:r>
          </w:hyperlink>
        </w:p>
        <w:p w14:paraId="7BDA8110" w14:textId="69E3020B" w:rsidR="00DC667F" w:rsidRPr="00A458C8" w:rsidRDefault="006A6686">
          <w:pPr>
            <w:pStyle w:val="TOC2"/>
            <w:rPr>
              <w:rFonts w:cstheme="minorHAnsi"/>
              <w:noProof/>
              <w:sz w:val="32"/>
              <w:szCs w:val="32"/>
              <w:lang w:eastAsia="en-GB"/>
            </w:rPr>
          </w:pPr>
          <w:hyperlink w:anchor="_Toc118792609" w:history="1">
            <w:r w:rsidR="00DC667F" w:rsidRPr="00A458C8">
              <w:rPr>
                <w:rStyle w:val="Hyperlink"/>
                <w:rFonts w:cstheme="minorHAnsi"/>
                <w:noProof/>
                <w:sz w:val="28"/>
                <w:szCs w:val="28"/>
              </w:rPr>
              <w:t>3.</w:t>
            </w:r>
            <w:r w:rsidR="00DC667F" w:rsidRPr="00A458C8">
              <w:rPr>
                <w:rFonts w:cstheme="minorHAnsi"/>
                <w:noProof/>
                <w:sz w:val="32"/>
                <w:szCs w:val="32"/>
                <w:lang w:eastAsia="en-GB"/>
              </w:rPr>
              <w:tab/>
            </w:r>
            <w:r w:rsidR="00DC667F" w:rsidRPr="00A458C8">
              <w:rPr>
                <w:rStyle w:val="Hyperlink"/>
                <w:rFonts w:cstheme="minorHAnsi"/>
                <w:noProof/>
                <w:sz w:val="28"/>
                <w:szCs w:val="28"/>
              </w:rPr>
              <w:t>Definitions</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_Toc118792609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3</w:t>
            </w:r>
            <w:r w:rsidR="00DC667F" w:rsidRPr="00A458C8">
              <w:rPr>
                <w:rFonts w:cstheme="minorHAnsi"/>
                <w:noProof/>
                <w:webHidden/>
                <w:sz w:val="28"/>
                <w:szCs w:val="28"/>
              </w:rPr>
              <w:fldChar w:fldCharType="end"/>
            </w:r>
          </w:hyperlink>
        </w:p>
        <w:p w14:paraId="08963A40" w14:textId="74E378A1" w:rsidR="00DC667F" w:rsidRPr="00A458C8" w:rsidRDefault="006A6686">
          <w:pPr>
            <w:pStyle w:val="TOC2"/>
            <w:rPr>
              <w:rFonts w:cstheme="minorHAnsi"/>
              <w:noProof/>
              <w:sz w:val="32"/>
              <w:szCs w:val="32"/>
              <w:lang w:eastAsia="en-GB"/>
            </w:rPr>
          </w:pPr>
          <w:hyperlink w:anchor="_Toc118792610" w:history="1">
            <w:r w:rsidR="00DC667F" w:rsidRPr="00A458C8">
              <w:rPr>
                <w:rStyle w:val="Hyperlink"/>
                <w:rFonts w:cstheme="minorHAnsi"/>
                <w:noProof/>
                <w:sz w:val="28"/>
                <w:szCs w:val="28"/>
              </w:rPr>
              <w:t>4.</w:t>
            </w:r>
            <w:r w:rsidR="00DC667F" w:rsidRPr="00A458C8">
              <w:rPr>
                <w:rFonts w:cstheme="minorHAnsi"/>
                <w:noProof/>
                <w:sz w:val="32"/>
                <w:szCs w:val="32"/>
                <w:lang w:eastAsia="en-GB"/>
              </w:rPr>
              <w:tab/>
            </w:r>
            <w:r w:rsidR="00DC667F" w:rsidRPr="00A458C8">
              <w:rPr>
                <w:rStyle w:val="Hyperlink"/>
                <w:rFonts w:cstheme="minorHAnsi"/>
                <w:noProof/>
                <w:sz w:val="28"/>
                <w:szCs w:val="28"/>
              </w:rPr>
              <w:t>Roles and Responsibilities</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_Toc118792610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3</w:t>
            </w:r>
            <w:r w:rsidR="00DC667F" w:rsidRPr="00A458C8">
              <w:rPr>
                <w:rFonts w:cstheme="minorHAnsi"/>
                <w:noProof/>
                <w:webHidden/>
                <w:sz w:val="28"/>
                <w:szCs w:val="28"/>
              </w:rPr>
              <w:fldChar w:fldCharType="end"/>
            </w:r>
          </w:hyperlink>
        </w:p>
        <w:p w14:paraId="06457169" w14:textId="62C4F420" w:rsidR="00DC667F" w:rsidRPr="00A458C8" w:rsidRDefault="006A6686">
          <w:pPr>
            <w:pStyle w:val="TOC2"/>
            <w:rPr>
              <w:rFonts w:cstheme="minorHAnsi"/>
              <w:noProof/>
              <w:sz w:val="32"/>
              <w:szCs w:val="32"/>
              <w:lang w:eastAsia="en-GB"/>
            </w:rPr>
          </w:pPr>
          <w:hyperlink w:anchor="_Toc118792611" w:history="1">
            <w:r w:rsidR="00DC667F" w:rsidRPr="00A458C8">
              <w:rPr>
                <w:rStyle w:val="Hyperlink"/>
                <w:rFonts w:cstheme="minorHAnsi"/>
                <w:noProof/>
                <w:sz w:val="28"/>
                <w:szCs w:val="28"/>
              </w:rPr>
              <w:t>5.</w:t>
            </w:r>
            <w:r w:rsidR="00DC667F" w:rsidRPr="00A458C8">
              <w:rPr>
                <w:rFonts w:cstheme="minorHAnsi"/>
                <w:noProof/>
                <w:sz w:val="32"/>
                <w:szCs w:val="32"/>
                <w:lang w:eastAsia="en-GB"/>
              </w:rPr>
              <w:tab/>
            </w:r>
            <w:r w:rsidR="00DC667F" w:rsidRPr="00A458C8">
              <w:rPr>
                <w:rStyle w:val="Hyperlink"/>
                <w:rFonts w:cstheme="minorHAnsi"/>
                <w:noProof/>
                <w:sz w:val="28"/>
                <w:szCs w:val="28"/>
              </w:rPr>
              <w:t>Where charges cannot be made</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_Toc118792611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3</w:t>
            </w:r>
            <w:r w:rsidR="00DC667F" w:rsidRPr="00A458C8">
              <w:rPr>
                <w:rFonts w:cstheme="minorHAnsi"/>
                <w:noProof/>
                <w:webHidden/>
                <w:sz w:val="28"/>
                <w:szCs w:val="28"/>
              </w:rPr>
              <w:fldChar w:fldCharType="end"/>
            </w:r>
          </w:hyperlink>
        </w:p>
        <w:p w14:paraId="311C798D" w14:textId="3768D601" w:rsidR="00DC667F" w:rsidRPr="00A458C8" w:rsidRDefault="006A6686">
          <w:pPr>
            <w:pStyle w:val="TOC2"/>
            <w:rPr>
              <w:rFonts w:cstheme="minorHAnsi"/>
              <w:noProof/>
              <w:sz w:val="32"/>
              <w:szCs w:val="32"/>
              <w:lang w:eastAsia="en-GB"/>
            </w:rPr>
          </w:pPr>
          <w:hyperlink w:anchor="_Toc118792612" w:history="1">
            <w:r w:rsidR="00DC667F" w:rsidRPr="00A458C8">
              <w:rPr>
                <w:rStyle w:val="Hyperlink"/>
                <w:rFonts w:cstheme="minorHAnsi"/>
                <w:noProof/>
                <w:sz w:val="28"/>
                <w:szCs w:val="28"/>
              </w:rPr>
              <w:t xml:space="preserve">6. </w:t>
            </w:r>
            <w:r w:rsidR="00DC667F" w:rsidRPr="00A458C8">
              <w:rPr>
                <w:rFonts w:cstheme="minorHAnsi"/>
                <w:noProof/>
                <w:sz w:val="32"/>
                <w:szCs w:val="32"/>
                <w:lang w:eastAsia="en-GB"/>
              </w:rPr>
              <w:tab/>
            </w:r>
            <w:r w:rsidR="00DC667F" w:rsidRPr="00A458C8">
              <w:rPr>
                <w:rStyle w:val="Hyperlink"/>
                <w:rFonts w:cstheme="minorHAnsi"/>
                <w:noProof/>
                <w:sz w:val="28"/>
                <w:szCs w:val="28"/>
              </w:rPr>
              <w:t>Where charges can be made</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_Toc118792612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4</w:t>
            </w:r>
            <w:r w:rsidR="00DC667F" w:rsidRPr="00A458C8">
              <w:rPr>
                <w:rFonts w:cstheme="minorHAnsi"/>
                <w:noProof/>
                <w:webHidden/>
                <w:sz w:val="28"/>
                <w:szCs w:val="28"/>
              </w:rPr>
              <w:fldChar w:fldCharType="end"/>
            </w:r>
          </w:hyperlink>
        </w:p>
        <w:p w14:paraId="2C6FD6BD" w14:textId="2847C904" w:rsidR="00DC667F" w:rsidRPr="00A458C8" w:rsidRDefault="006A6686">
          <w:pPr>
            <w:pStyle w:val="TOC2"/>
            <w:rPr>
              <w:rFonts w:cstheme="minorHAnsi"/>
              <w:noProof/>
              <w:sz w:val="32"/>
              <w:szCs w:val="32"/>
              <w:lang w:eastAsia="en-GB"/>
            </w:rPr>
          </w:pPr>
          <w:hyperlink w:anchor="_Toc118792613" w:history="1">
            <w:r w:rsidR="00DC667F" w:rsidRPr="00A458C8">
              <w:rPr>
                <w:rStyle w:val="Hyperlink"/>
                <w:rFonts w:cstheme="minorHAnsi"/>
                <w:noProof/>
                <w:sz w:val="28"/>
                <w:szCs w:val="28"/>
              </w:rPr>
              <w:t>7.</w:t>
            </w:r>
            <w:r w:rsidR="00DC667F" w:rsidRPr="00A458C8">
              <w:rPr>
                <w:rFonts w:cstheme="minorHAnsi"/>
                <w:noProof/>
                <w:sz w:val="32"/>
                <w:szCs w:val="32"/>
                <w:lang w:eastAsia="en-GB"/>
              </w:rPr>
              <w:tab/>
            </w:r>
            <w:r w:rsidR="00DC667F" w:rsidRPr="00A458C8">
              <w:rPr>
                <w:rStyle w:val="Hyperlink"/>
                <w:rFonts w:cstheme="minorHAnsi"/>
                <w:noProof/>
                <w:sz w:val="28"/>
                <w:szCs w:val="28"/>
              </w:rPr>
              <w:t>Voluntary Contributions</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_Toc118792613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7</w:t>
            </w:r>
            <w:r w:rsidR="00DC667F" w:rsidRPr="00A458C8">
              <w:rPr>
                <w:rFonts w:cstheme="minorHAnsi"/>
                <w:noProof/>
                <w:webHidden/>
                <w:sz w:val="28"/>
                <w:szCs w:val="28"/>
              </w:rPr>
              <w:fldChar w:fldCharType="end"/>
            </w:r>
          </w:hyperlink>
        </w:p>
        <w:p w14:paraId="598DD332" w14:textId="3BDA2430" w:rsidR="00DC667F" w:rsidRPr="00A458C8" w:rsidRDefault="006A6686">
          <w:pPr>
            <w:pStyle w:val="TOC2"/>
            <w:rPr>
              <w:rFonts w:cstheme="minorHAnsi"/>
              <w:noProof/>
              <w:sz w:val="32"/>
              <w:szCs w:val="32"/>
              <w:lang w:eastAsia="en-GB"/>
            </w:rPr>
          </w:pPr>
          <w:hyperlink w:anchor="_Toc118792614" w:history="1">
            <w:r w:rsidR="00DC667F" w:rsidRPr="00A458C8">
              <w:rPr>
                <w:rStyle w:val="Hyperlink"/>
                <w:rFonts w:cstheme="minorHAnsi"/>
                <w:noProof/>
                <w:sz w:val="28"/>
                <w:szCs w:val="28"/>
              </w:rPr>
              <w:t>8.</w:t>
            </w:r>
            <w:r w:rsidR="00DC667F" w:rsidRPr="00A458C8">
              <w:rPr>
                <w:rFonts w:cstheme="minorHAnsi"/>
                <w:noProof/>
                <w:sz w:val="32"/>
                <w:szCs w:val="32"/>
                <w:lang w:eastAsia="en-GB"/>
              </w:rPr>
              <w:tab/>
            </w:r>
            <w:r w:rsidR="00DC667F" w:rsidRPr="00A458C8">
              <w:rPr>
                <w:rStyle w:val="Hyperlink"/>
                <w:rFonts w:cstheme="minorHAnsi"/>
                <w:noProof/>
                <w:sz w:val="28"/>
                <w:szCs w:val="28"/>
              </w:rPr>
              <w:t>Remissions</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_Toc118792614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7</w:t>
            </w:r>
            <w:r w:rsidR="00DC667F" w:rsidRPr="00A458C8">
              <w:rPr>
                <w:rFonts w:cstheme="minorHAnsi"/>
                <w:noProof/>
                <w:webHidden/>
                <w:sz w:val="28"/>
                <w:szCs w:val="28"/>
              </w:rPr>
              <w:fldChar w:fldCharType="end"/>
            </w:r>
          </w:hyperlink>
        </w:p>
        <w:p w14:paraId="30EC0A65" w14:textId="0719ED14" w:rsidR="00DC667F" w:rsidRPr="00A458C8" w:rsidRDefault="006A6686">
          <w:pPr>
            <w:pStyle w:val="TOC2"/>
            <w:rPr>
              <w:rFonts w:cstheme="minorHAnsi"/>
              <w:noProof/>
              <w:sz w:val="32"/>
              <w:szCs w:val="32"/>
              <w:lang w:eastAsia="en-GB"/>
            </w:rPr>
          </w:pPr>
          <w:hyperlink w:anchor="_Toc118792615" w:history="1">
            <w:r w:rsidR="00DC667F" w:rsidRPr="00A458C8">
              <w:rPr>
                <w:rStyle w:val="Hyperlink"/>
                <w:rFonts w:cstheme="minorHAnsi"/>
                <w:noProof/>
                <w:sz w:val="28"/>
                <w:szCs w:val="28"/>
              </w:rPr>
              <w:t>9.</w:t>
            </w:r>
            <w:r w:rsidR="00DC667F" w:rsidRPr="00A458C8">
              <w:rPr>
                <w:rFonts w:cstheme="minorHAnsi"/>
                <w:noProof/>
                <w:sz w:val="32"/>
                <w:szCs w:val="32"/>
                <w:lang w:eastAsia="en-GB"/>
              </w:rPr>
              <w:tab/>
            </w:r>
            <w:r w:rsidR="00DC667F" w:rsidRPr="00A458C8">
              <w:rPr>
                <w:rStyle w:val="Hyperlink"/>
                <w:rFonts w:cstheme="minorHAnsi"/>
                <w:noProof/>
                <w:sz w:val="28"/>
                <w:szCs w:val="28"/>
              </w:rPr>
              <w:t>Additional considerations</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_Toc118792615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8</w:t>
            </w:r>
            <w:r w:rsidR="00DC667F" w:rsidRPr="00A458C8">
              <w:rPr>
                <w:rFonts w:cstheme="minorHAnsi"/>
                <w:noProof/>
                <w:webHidden/>
                <w:sz w:val="28"/>
                <w:szCs w:val="28"/>
              </w:rPr>
              <w:fldChar w:fldCharType="end"/>
            </w:r>
          </w:hyperlink>
        </w:p>
        <w:p w14:paraId="6A578760" w14:textId="38EBBE9B" w:rsidR="00DC667F" w:rsidRPr="00A458C8" w:rsidRDefault="006A6686">
          <w:pPr>
            <w:pStyle w:val="TOC2"/>
            <w:rPr>
              <w:rFonts w:cstheme="minorHAnsi"/>
              <w:noProof/>
              <w:sz w:val="32"/>
              <w:szCs w:val="32"/>
              <w:lang w:eastAsia="en-GB"/>
            </w:rPr>
          </w:pPr>
          <w:hyperlink w:anchor="_Toc118792616" w:history="1">
            <w:r w:rsidR="00DC667F" w:rsidRPr="00A458C8">
              <w:rPr>
                <w:rStyle w:val="Hyperlink"/>
                <w:rFonts w:cstheme="minorHAnsi"/>
                <w:noProof/>
                <w:sz w:val="28"/>
                <w:szCs w:val="28"/>
              </w:rPr>
              <w:t>10.</w:t>
            </w:r>
            <w:r w:rsidR="00DC667F" w:rsidRPr="00A458C8">
              <w:rPr>
                <w:rFonts w:cstheme="minorHAnsi"/>
                <w:noProof/>
                <w:sz w:val="32"/>
                <w:szCs w:val="32"/>
                <w:lang w:eastAsia="en-GB"/>
              </w:rPr>
              <w:tab/>
            </w:r>
            <w:r w:rsidR="00DC667F" w:rsidRPr="00A458C8">
              <w:rPr>
                <w:rStyle w:val="Hyperlink"/>
                <w:rFonts w:cstheme="minorHAnsi"/>
                <w:noProof/>
                <w:sz w:val="28"/>
                <w:szCs w:val="28"/>
              </w:rPr>
              <w:t>Monitoring arrangements</w:t>
            </w:r>
            <w:r w:rsidR="00DC667F" w:rsidRPr="00A458C8">
              <w:rPr>
                <w:rFonts w:cstheme="minorHAnsi"/>
                <w:noProof/>
                <w:webHidden/>
                <w:sz w:val="28"/>
                <w:szCs w:val="28"/>
              </w:rPr>
              <w:tab/>
            </w:r>
            <w:r w:rsidR="00DC667F" w:rsidRPr="00A458C8">
              <w:rPr>
                <w:rFonts w:cstheme="minorHAnsi"/>
                <w:noProof/>
                <w:webHidden/>
                <w:sz w:val="28"/>
                <w:szCs w:val="28"/>
              </w:rPr>
              <w:fldChar w:fldCharType="begin"/>
            </w:r>
            <w:r w:rsidR="00DC667F" w:rsidRPr="00A458C8">
              <w:rPr>
                <w:rFonts w:cstheme="minorHAnsi"/>
                <w:noProof/>
                <w:webHidden/>
                <w:sz w:val="28"/>
                <w:szCs w:val="28"/>
              </w:rPr>
              <w:instrText xml:space="preserve"> PAGEREF _Toc118792616 \h </w:instrText>
            </w:r>
            <w:r w:rsidR="00DC667F" w:rsidRPr="00A458C8">
              <w:rPr>
                <w:rFonts w:cstheme="minorHAnsi"/>
                <w:noProof/>
                <w:webHidden/>
                <w:sz w:val="28"/>
                <w:szCs w:val="28"/>
              </w:rPr>
            </w:r>
            <w:r w:rsidR="00DC667F" w:rsidRPr="00A458C8">
              <w:rPr>
                <w:rFonts w:cstheme="minorHAnsi"/>
                <w:noProof/>
                <w:webHidden/>
                <w:sz w:val="28"/>
                <w:szCs w:val="28"/>
              </w:rPr>
              <w:fldChar w:fldCharType="separate"/>
            </w:r>
            <w:r w:rsidR="003F0A4B">
              <w:rPr>
                <w:rFonts w:cstheme="minorHAnsi"/>
                <w:noProof/>
                <w:webHidden/>
                <w:sz w:val="28"/>
                <w:szCs w:val="28"/>
              </w:rPr>
              <w:t>8</w:t>
            </w:r>
            <w:r w:rsidR="00DC667F" w:rsidRPr="00A458C8">
              <w:rPr>
                <w:rFonts w:cstheme="minorHAnsi"/>
                <w:noProof/>
                <w:webHidden/>
                <w:sz w:val="28"/>
                <w:szCs w:val="28"/>
              </w:rPr>
              <w:fldChar w:fldCharType="end"/>
            </w:r>
          </w:hyperlink>
        </w:p>
        <w:p w14:paraId="4EBBA684" w14:textId="3AF1610A" w:rsidR="00C77A8C" w:rsidRDefault="00C77A8C">
          <w:r w:rsidRPr="00C77A8C">
            <w:rPr>
              <w:b/>
              <w:bCs/>
              <w:noProof/>
              <w:sz w:val="28"/>
              <w:szCs w:val="28"/>
            </w:rPr>
            <w:fldChar w:fldCharType="end"/>
          </w:r>
        </w:p>
      </w:sdtContent>
    </w:sdt>
    <w:p w14:paraId="4EBBA685" w14:textId="77777777" w:rsidR="007C3689" w:rsidRDefault="007C3689" w:rsidP="00A56B7E">
      <w:pPr>
        <w:rPr>
          <w:b/>
        </w:rPr>
      </w:pPr>
    </w:p>
    <w:p w14:paraId="4EBBA686" w14:textId="77777777" w:rsidR="007C3689" w:rsidRDefault="007C3689" w:rsidP="00A56B7E">
      <w:pPr>
        <w:rPr>
          <w:b/>
        </w:rPr>
      </w:pPr>
    </w:p>
    <w:p w14:paraId="4EBBA687" w14:textId="77777777" w:rsidR="007C3689" w:rsidRDefault="007C3689" w:rsidP="00A56B7E">
      <w:pPr>
        <w:rPr>
          <w:b/>
        </w:rPr>
      </w:pPr>
    </w:p>
    <w:p w14:paraId="4EBBA688" w14:textId="77777777" w:rsidR="007C3689" w:rsidRDefault="007C3689" w:rsidP="00A56B7E">
      <w:pPr>
        <w:rPr>
          <w:b/>
        </w:rPr>
      </w:pPr>
    </w:p>
    <w:p w14:paraId="4EBBA689" w14:textId="77777777" w:rsidR="007C3689" w:rsidRDefault="007C3689" w:rsidP="00A56B7E">
      <w:pPr>
        <w:rPr>
          <w:b/>
        </w:rPr>
      </w:pPr>
    </w:p>
    <w:p w14:paraId="4EBBA68A" w14:textId="77777777" w:rsidR="007C3689" w:rsidRDefault="007C3689" w:rsidP="00A56B7E">
      <w:pPr>
        <w:rPr>
          <w:b/>
        </w:rPr>
      </w:pPr>
    </w:p>
    <w:p w14:paraId="4EBBA68B" w14:textId="77777777" w:rsidR="007C3689" w:rsidRDefault="007C3689" w:rsidP="00A56B7E">
      <w:pPr>
        <w:rPr>
          <w:b/>
        </w:rPr>
      </w:pPr>
    </w:p>
    <w:p w14:paraId="4EBBA68C" w14:textId="77777777" w:rsidR="007C3689" w:rsidRDefault="007C3689" w:rsidP="00A56B7E">
      <w:pPr>
        <w:rPr>
          <w:b/>
        </w:rPr>
      </w:pPr>
    </w:p>
    <w:p w14:paraId="4EBBA68D" w14:textId="77777777" w:rsidR="007C3689" w:rsidRDefault="007C3689" w:rsidP="00A56B7E">
      <w:pPr>
        <w:rPr>
          <w:b/>
        </w:rPr>
      </w:pPr>
    </w:p>
    <w:p w14:paraId="4EBBA68E" w14:textId="77777777" w:rsidR="00A56B7E" w:rsidRDefault="00A56B7E" w:rsidP="00A56B7E">
      <w:pPr>
        <w:rPr>
          <w:b/>
        </w:rPr>
      </w:pPr>
    </w:p>
    <w:p w14:paraId="4EBBA68F" w14:textId="77777777" w:rsidR="00A56B7E" w:rsidRDefault="00A56B7E" w:rsidP="00A56B7E">
      <w:pPr>
        <w:rPr>
          <w:b/>
        </w:rPr>
      </w:pPr>
    </w:p>
    <w:p w14:paraId="4EBBA690" w14:textId="77777777" w:rsidR="00A56B7E" w:rsidRDefault="00A56B7E" w:rsidP="00A56B7E">
      <w:pPr>
        <w:rPr>
          <w:b/>
        </w:rPr>
      </w:pPr>
    </w:p>
    <w:p w14:paraId="4EBBA691" w14:textId="77777777" w:rsidR="00A56B7E" w:rsidRDefault="00A56B7E" w:rsidP="00A56B7E">
      <w:pPr>
        <w:rPr>
          <w:b/>
        </w:rPr>
      </w:pPr>
    </w:p>
    <w:p w14:paraId="4EBBA692" w14:textId="77777777" w:rsidR="00A56B7E" w:rsidRDefault="00A56B7E" w:rsidP="00A56B7E">
      <w:pPr>
        <w:rPr>
          <w:b/>
        </w:rPr>
      </w:pPr>
    </w:p>
    <w:p w14:paraId="4EBBA693" w14:textId="77777777" w:rsidR="00A56B7E" w:rsidRDefault="00A56B7E" w:rsidP="00A56B7E">
      <w:pPr>
        <w:rPr>
          <w:b/>
        </w:rPr>
      </w:pPr>
    </w:p>
    <w:p w14:paraId="4EBBA694" w14:textId="77777777" w:rsidR="00A56B7E" w:rsidRDefault="00A56B7E" w:rsidP="00A56B7E">
      <w:pPr>
        <w:rPr>
          <w:b/>
        </w:rPr>
      </w:pPr>
    </w:p>
    <w:p w14:paraId="4EBBA695" w14:textId="77777777" w:rsidR="00E9143D" w:rsidRPr="003349FC" w:rsidRDefault="00E9143D" w:rsidP="002E27E1">
      <w:pPr>
        <w:tabs>
          <w:tab w:val="center" w:pos="4512"/>
        </w:tabs>
        <w:rPr>
          <w:rFonts w:cstheme="minorHAnsi"/>
          <w:b/>
          <w:bCs/>
          <w:sz w:val="24"/>
          <w:szCs w:val="24"/>
        </w:rPr>
      </w:pPr>
    </w:p>
    <w:p w14:paraId="4EBBA696" w14:textId="77777777" w:rsidR="003B2CC8" w:rsidRDefault="003B2CC8" w:rsidP="00C77A8C">
      <w:pPr>
        <w:pStyle w:val="Heading2"/>
        <w:numPr>
          <w:ilvl w:val="0"/>
          <w:numId w:val="67"/>
        </w:numPr>
        <w:ind w:hanging="720"/>
        <w:rPr>
          <w:rFonts w:asciiTheme="minorHAnsi" w:hAnsiTheme="minorHAnsi"/>
          <w:b/>
        </w:rPr>
      </w:pPr>
      <w:bookmarkStart w:id="7" w:name="_Toc118792607"/>
      <w:r w:rsidRPr="00630016">
        <w:rPr>
          <w:rFonts w:asciiTheme="minorHAnsi" w:hAnsiTheme="minorHAnsi"/>
          <w:b/>
        </w:rPr>
        <w:lastRenderedPageBreak/>
        <w:t>Aims</w:t>
      </w:r>
      <w:bookmarkEnd w:id="7"/>
    </w:p>
    <w:p w14:paraId="50862142" w14:textId="253344BB" w:rsidR="00F01957" w:rsidRDefault="00F01957" w:rsidP="00F01957">
      <w:pPr>
        <w:rPr>
          <w:ins w:id="8" w:author="Paula Donaldson" w:date="2024-07-17T10:09:00Z" w16du:dateUtc="2024-07-17T09:09:00Z"/>
          <w:sz w:val="24"/>
          <w:szCs w:val="24"/>
        </w:rPr>
      </w:pPr>
      <w:ins w:id="9" w:author="Paula Donaldson" w:date="2024-07-17T10:09:00Z" w16du:dateUtc="2024-07-17T09:09:00Z">
        <w:r>
          <w:rPr>
            <w:sz w:val="24"/>
            <w:szCs w:val="24"/>
          </w:rPr>
          <w:t>Friern Barnet School aims to:</w:t>
        </w:r>
      </w:ins>
    </w:p>
    <w:p w14:paraId="5B582100" w14:textId="6CBCE770" w:rsidR="00F01957" w:rsidRDefault="00F01957" w:rsidP="00F01957">
      <w:pPr>
        <w:pStyle w:val="ListParagraph"/>
        <w:numPr>
          <w:ilvl w:val="0"/>
          <w:numId w:val="69"/>
        </w:numPr>
        <w:rPr>
          <w:ins w:id="10" w:author="Paula Donaldson" w:date="2024-07-17T10:13:00Z" w16du:dateUtc="2024-07-17T09:13:00Z"/>
          <w:sz w:val="24"/>
          <w:szCs w:val="24"/>
        </w:rPr>
      </w:pPr>
      <w:ins w:id="11" w:author="Paula Donaldson" w:date="2024-07-17T10:09:00Z" w16du:dateUtc="2024-07-17T09:09:00Z">
        <w:r>
          <w:rPr>
            <w:sz w:val="24"/>
            <w:szCs w:val="24"/>
          </w:rPr>
          <w:t>Have robust, clear processes in pl</w:t>
        </w:r>
      </w:ins>
      <w:ins w:id="12" w:author="Paula Donaldson" w:date="2024-07-17T10:10:00Z" w16du:dateUtc="2024-07-17T09:10:00Z">
        <w:r>
          <w:rPr>
            <w:sz w:val="24"/>
            <w:szCs w:val="24"/>
          </w:rPr>
          <w:t>ace for charging and remissions</w:t>
        </w:r>
      </w:ins>
    </w:p>
    <w:p w14:paraId="13734A4E" w14:textId="2F49F5E3" w:rsidR="0016649D" w:rsidRPr="003415F6" w:rsidRDefault="00C01AB1" w:rsidP="00B12A14">
      <w:pPr>
        <w:pStyle w:val="ListParagraph"/>
        <w:numPr>
          <w:ilvl w:val="0"/>
          <w:numId w:val="69"/>
        </w:numPr>
        <w:tabs>
          <w:tab w:val="center" w:pos="4512"/>
        </w:tabs>
        <w:spacing w:line="276" w:lineRule="auto"/>
        <w:rPr>
          <w:rFonts w:cstheme="minorHAnsi"/>
          <w:bCs/>
          <w:sz w:val="24"/>
          <w:szCs w:val="24"/>
        </w:rPr>
      </w:pPr>
      <w:ins w:id="13" w:author="Paula Donaldson" w:date="2024-07-17T10:13:00Z" w16du:dateUtc="2024-07-17T09:13:00Z">
        <w:r w:rsidRPr="003415F6">
          <w:rPr>
            <w:sz w:val="24"/>
            <w:szCs w:val="24"/>
          </w:rPr>
          <w:t xml:space="preserve">Clearly set out the types of activity that can be charged for and when charges will and will </w:t>
        </w:r>
        <w:r w:rsidR="003415F6" w:rsidRPr="003415F6">
          <w:rPr>
            <w:sz w:val="24"/>
            <w:szCs w:val="24"/>
          </w:rPr>
          <w:t>not be made</w:t>
        </w:r>
      </w:ins>
    </w:p>
    <w:p w14:paraId="4EBBA697" w14:textId="145EC9E0" w:rsidR="003B2CC8" w:rsidRPr="0016649D" w:rsidRDefault="003B2CC8" w:rsidP="0016649D">
      <w:pPr>
        <w:pStyle w:val="ListParagraph"/>
        <w:numPr>
          <w:ilvl w:val="0"/>
          <w:numId w:val="69"/>
        </w:numPr>
        <w:tabs>
          <w:tab w:val="center" w:pos="4512"/>
        </w:tabs>
        <w:spacing w:line="276" w:lineRule="auto"/>
        <w:rPr>
          <w:rFonts w:cstheme="minorHAnsi"/>
          <w:bCs/>
          <w:sz w:val="24"/>
          <w:szCs w:val="24"/>
        </w:rPr>
      </w:pPr>
      <w:r w:rsidRPr="0016649D">
        <w:rPr>
          <w:rFonts w:cstheme="minorHAnsi"/>
          <w:bCs/>
          <w:sz w:val="24"/>
          <w:szCs w:val="24"/>
        </w:rPr>
        <w:t xml:space="preserve">To provide </w:t>
      </w:r>
      <w:r w:rsidR="002053C2" w:rsidRPr="0016649D">
        <w:rPr>
          <w:rFonts w:cstheme="minorHAnsi"/>
          <w:bCs/>
          <w:sz w:val="24"/>
          <w:szCs w:val="24"/>
        </w:rPr>
        <w:t>the opportunity for all students to benefit from school activities and visits</w:t>
      </w:r>
      <w:r w:rsidR="002E27E1" w:rsidRPr="0016649D">
        <w:rPr>
          <w:rFonts w:cstheme="minorHAnsi"/>
          <w:bCs/>
          <w:sz w:val="24"/>
          <w:szCs w:val="24"/>
        </w:rPr>
        <w:t>,</w:t>
      </w:r>
      <w:r w:rsidR="002053C2" w:rsidRPr="0016649D">
        <w:rPr>
          <w:rFonts w:cstheme="minorHAnsi"/>
          <w:bCs/>
          <w:sz w:val="24"/>
          <w:szCs w:val="24"/>
        </w:rPr>
        <w:t xml:space="preserve"> independent of their parents’</w:t>
      </w:r>
      <w:r w:rsidR="00C51D03" w:rsidRPr="0016649D">
        <w:rPr>
          <w:rFonts w:cstheme="minorHAnsi"/>
          <w:bCs/>
          <w:sz w:val="24"/>
          <w:szCs w:val="24"/>
        </w:rPr>
        <w:t>/carers’</w:t>
      </w:r>
      <w:r w:rsidR="002053C2" w:rsidRPr="0016649D">
        <w:rPr>
          <w:rFonts w:cstheme="minorHAnsi"/>
          <w:bCs/>
          <w:sz w:val="24"/>
          <w:szCs w:val="24"/>
        </w:rPr>
        <w:t xml:space="preserve"> financial means.  This policy describes how we will do our best to ensure </w:t>
      </w:r>
      <w:r w:rsidR="00C85A8E" w:rsidRPr="0016649D">
        <w:rPr>
          <w:rFonts w:cstheme="minorHAnsi"/>
          <w:bCs/>
          <w:sz w:val="24"/>
          <w:szCs w:val="24"/>
        </w:rPr>
        <w:t>a good range of visits and act</w:t>
      </w:r>
      <w:r w:rsidR="002053C2" w:rsidRPr="0016649D">
        <w:rPr>
          <w:rFonts w:cstheme="minorHAnsi"/>
          <w:bCs/>
          <w:sz w:val="24"/>
          <w:szCs w:val="24"/>
        </w:rPr>
        <w:t xml:space="preserve">ivities is offered </w:t>
      </w:r>
      <w:r w:rsidR="002A4B3B" w:rsidRPr="0016649D">
        <w:rPr>
          <w:rFonts w:cstheme="minorHAnsi"/>
          <w:bCs/>
          <w:sz w:val="24"/>
          <w:szCs w:val="24"/>
        </w:rPr>
        <w:t>and, at the same time, will try to minimise the financial barriers that may prevent some students taking full advantage of the</w:t>
      </w:r>
      <w:r w:rsidR="00C85A8E" w:rsidRPr="0016649D">
        <w:rPr>
          <w:rFonts w:cstheme="minorHAnsi"/>
          <w:bCs/>
          <w:sz w:val="24"/>
          <w:szCs w:val="24"/>
        </w:rPr>
        <w:t>se</w:t>
      </w:r>
      <w:r w:rsidR="002A4B3B" w:rsidRPr="0016649D">
        <w:rPr>
          <w:rFonts w:cstheme="minorHAnsi"/>
          <w:bCs/>
          <w:sz w:val="24"/>
          <w:szCs w:val="24"/>
        </w:rPr>
        <w:t xml:space="preserve"> opportunities.</w:t>
      </w:r>
    </w:p>
    <w:p w14:paraId="4EBBA698" w14:textId="77777777" w:rsidR="008B42BC" w:rsidRPr="00630016" w:rsidRDefault="008B42BC" w:rsidP="00C77A8C">
      <w:pPr>
        <w:pStyle w:val="Heading2"/>
        <w:numPr>
          <w:ilvl w:val="0"/>
          <w:numId w:val="67"/>
        </w:numPr>
        <w:ind w:hanging="720"/>
        <w:rPr>
          <w:rFonts w:asciiTheme="minorHAnsi" w:hAnsiTheme="minorHAnsi"/>
          <w:b/>
        </w:rPr>
      </w:pPr>
      <w:bookmarkStart w:id="14" w:name="_Toc118792608"/>
      <w:r w:rsidRPr="00630016">
        <w:rPr>
          <w:rFonts w:asciiTheme="minorHAnsi" w:hAnsiTheme="minorHAnsi"/>
          <w:b/>
        </w:rPr>
        <w:t>Legislation and guidance</w:t>
      </w:r>
      <w:bookmarkEnd w:id="14"/>
    </w:p>
    <w:p w14:paraId="4EBBA699" w14:textId="6167F08A" w:rsidR="00785DEF" w:rsidRDefault="00785DEF" w:rsidP="00785DEF">
      <w:pPr>
        <w:spacing w:line="276" w:lineRule="auto"/>
        <w:rPr>
          <w:lang w:eastAsia="en-GB"/>
        </w:rPr>
      </w:pPr>
      <w:r w:rsidRPr="005B63A3">
        <w:rPr>
          <w:rFonts w:cstheme="minorHAnsi"/>
          <w:sz w:val="24"/>
          <w:szCs w:val="24"/>
        </w:rPr>
        <w:t>This policy is based on advice from the Department for Education (Df</w:t>
      </w:r>
      <w:r w:rsidR="001603CF">
        <w:rPr>
          <w:rFonts w:cstheme="minorHAnsi"/>
          <w:sz w:val="24"/>
          <w:szCs w:val="24"/>
        </w:rPr>
        <w:t>E</w:t>
      </w:r>
      <w:r w:rsidRPr="005B63A3">
        <w:rPr>
          <w:rFonts w:cstheme="minorHAnsi"/>
          <w:sz w:val="24"/>
          <w:szCs w:val="24"/>
        </w:rPr>
        <w:t xml:space="preserve">) on </w:t>
      </w:r>
      <w:hyperlink r:id="rId12" w:history="1">
        <w:r w:rsidRPr="005B63A3">
          <w:rPr>
            <w:rStyle w:val="Hyperlink"/>
            <w:rFonts w:cstheme="minorHAnsi"/>
            <w:sz w:val="24"/>
            <w:szCs w:val="24"/>
          </w:rPr>
          <w:t>Charging for school activities, May 2018</w:t>
        </w:r>
      </w:hyperlink>
      <w:r w:rsidRPr="005B63A3">
        <w:rPr>
          <w:rFonts w:cstheme="minorHAnsi"/>
          <w:sz w:val="24"/>
          <w:szCs w:val="24"/>
        </w:rPr>
        <w:t xml:space="preserve"> and the </w:t>
      </w:r>
      <w:hyperlink r:id="rId13" w:history="1">
        <w:r w:rsidRPr="005B63A3">
          <w:rPr>
            <w:rStyle w:val="Hyperlink"/>
            <w:rFonts w:cstheme="minorHAnsi"/>
            <w:sz w:val="24"/>
            <w:szCs w:val="24"/>
          </w:rPr>
          <w:t>Education Act 1996</w:t>
        </w:r>
      </w:hyperlink>
      <w:r w:rsidRPr="005B63A3">
        <w:rPr>
          <w:rFonts w:cstheme="minorHAnsi"/>
          <w:sz w:val="24"/>
          <w:szCs w:val="24"/>
        </w:rPr>
        <w:t xml:space="preserve">, </w:t>
      </w:r>
      <w:r w:rsidR="00F32472" w:rsidRPr="005B63A3">
        <w:rPr>
          <w:rFonts w:cstheme="minorHAnsi"/>
          <w:sz w:val="24"/>
          <w:szCs w:val="24"/>
        </w:rPr>
        <w:t xml:space="preserve">Section 449-462 of </w:t>
      </w:r>
      <w:r w:rsidRPr="005B63A3">
        <w:rPr>
          <w:rFonts w:cstheme="minorHAnsi"/>
          <w:sz w:val="24"/>
          <w:szCs w:val="24"/>
        </w:rPr>
        <w:t>which set out the law on charging for school activities in England.</w:t>
      </w:r>
      <w:r w:rsidR="001E27F9">
        <w:rPr>
          <w:rFonts w:cstheme="minorHAnsi"/>
          <w:sz w:val="24"/>
          <w:szCs w:val="24"/>
        </w:rPr>
        <w:t xml:space="preserve">  It is also based on guidance from the DfE on </w:t>
      </w:r>
      <w:hyperlink r:id="rId14" w:history="1">
        <w:r w:rsidR="001E27F9" w:rsidRPr="001E27F9">
          <w:rPr>
            <w:rStyle w:val="Hyperlink"/>
            <w:sz w:val="24"/>
            <w:szCs w:val="24"/>
            <w:lang w:eastAsia="en-GB"/>
          </w:rPr>
          <w:t>statutory policies for schools and academy trusts</w:t>
        </w:r>
      </w:hyperlink>
      <w:r w:rsidR="001E27F9" w:rsidRPr="001E27F9">
        <w:rPr>
          <w:sz w:val="24"/>
          <w:szCs w:val="24"/>
          <w:lang w:eastAsia="en-GB"/>
        </w:rPr>
        <w:t>.</w:t>
      </w:r>
    </w:p>
    <w:p w14:paraId="4EBBA69A" w14:textId="77777777" w:rsidR="008B42BC" w:rsidRPr="005B63A3" w:rsidRDefault="008B42BC" w:rsidP="00C77A8C">
      <w:pPr>
        <w:pStyle w:val="Heading2"/>
        <w:numPr>
          <w:ilvl w:val="0"/>
          <w:numId w:val="67"/>
        </w:numPr>
        <w:ind w:hanging="720"/>
        <w:rPr>
          <w:rFonts w:asciiTheme="minorHAnsi" w:hAnsiTheme="minorHAnsi" w:cstheme="minorHAnsi"/>
          <w:b/>
        </w:rPr>
      </w:pPr>
      <w:bookmarkStart w:id="15" w:name="_Toc118792609"/>
      <w:r w:rsidRPr="005B63A3">
        <w:rPr>
          <w:rFonts w:asciiTheme="minorHAnsi" w:hAnsiTheme="minorHAnsi"/>
          <w:b/>
        </w:rPr>
        <w:t>Definitions</w:t>
      </w:r>
      <w:bookmarkEnd w:id="15"/>
    </w:p>
    <w:p w14:paraId="4EBBA69B" w14:textId="77777777" w:rsidR="008B42BC" w:rsidRPr="005B63A3" w:rsidRDefault="008B42BC" w:rsidP="005B63A3">
      <w:pPr>
        <w:pStyle w:val="ListParagraph"/>
        <w:numPr>
          <w:ilvl w:val="0"/>
          <w:numId w:val="45"/>
        </w:numPr>
        <w:spacing w:line="276" w:lineRule="auto"/>
        <w:rPr>
          <w:sz w:val="24"/>
        </w:rPr>
      </w:pPr>
      <w:r w:rsidRPr="005B63A3">
        <w:rPr>
          <w:sz w:val="24"/>
        </w:rPr>
        <w:t>Charge: a fee payable for specifically defined activities</w:t>
      </w:r>
    </w:p>
    <w:p w14:paraId="4EBBA69C" w14:textId="77777777" w:rsidR="008B42BC" w:rsidRPr="005B63A3" w:rsidRDefault="008B42BC" w:rsidP="005B63A3">
      <w:pPr>
        <w:pStyle w:val="ListParagraph"/>
        <w:numPr>
          <w:ilvl w:val="0"/>
          <w:numId w:val="45"/>
        </w:numPr>
        <w:spacing w:line="276" w:lineRule="auto"/>
        <w:rPr>
          <w:sz w:val="24"/>
        </w:rPr>
      </w:pPr>
      <w:r w:rsidRPr="005B63A3">
        <w:rPr>
          <w:sz w:val="24"/>
        </w:rPr>
        <w:t>Remission: the cancellation of a charge which would normally be payable</w:t>
      </w:r>
    </w:p>
    <w:p w14:paraId="4EBBA69D" w14:textId="77777777" w:rsidR="008B42BC" w:rsidRPr="00146F45" w:rsidRDefault="008B42BC" w:rsidP="005B63A3">
      <w:pPr>
        <w:pStyle w:val="Heading2"/>
        <w:numPr>
          <w:ilvl w:val="0"/>
          <w:numId w:val="67"/>
        </w:numPr>
        <w:ind w:hanging="720"/>
        <w:rPr>
          <w:b/>
        </w:rPr>
      </w:pPr>
      <w:bookmarkStart w:id="16" w:name="_Toc118792610"/>
      <w:r w:rsidRPr="00146F45">
        <w:rPr>
          <w:rFonts w:asciiTheme="minorHAnsi" w:hAnsiTheme="minorHAnsi"/>
          <w:b/>
        </w:rPr>
        <w:t>Roles and Responsibilities</w:t>
      </w:r>
      <w:bookmarkEnd w:id="16"/>
    </w:p>
    <w:p w14:paraId="4EBBA69E" w14:textId="77777777" w:rsidR="008B42BC" w:rsidRPr="005B63A3" w:rsidRDefault="008B42BC" w:rsidP="005B63A3">
      <w:pPr>
        <w:pStyle w:val="ListParagraph"/>
        <w:numPr>
          <w:ilvl w:val="1"/>
          <w:numId w:val="67"/>
        </w:numPr>
        <w:tabs>
          <w:tab w:val="left" w:pos="720"/>
        </w:tabs>
        <w:spacing w:line="276" w:lineRule="auto"/>
        <w:rPr>
          <w:b/>
          <w:sz w:val="24"/>
          <w:szCs w:val="24"/>
        </w:rPr>
      </w:pPr>
      <w:r w:rsidRPr="005B63A3">
        <w:rPr>
          <w:b/>
          <w:sz w:val="24"/>
          <w:szCs w:val="24"/>
        </w:rPr>
        <w:t>The Governing Body</w:t>
      </w:r>
    </w:p>
    <w:p w14:paraId="4EBBA69F" w14:textId="371362B5" w:rsidR="008B42BC" w:rsidRDefault="008B42BC" w:rsidP="005B63A3">
      <w:pPr>
        <w:pStyle w:val="ListParagraph"/>
        <w:numPr>
          <w:ilvl w:val="0"/>
          <w:numId w:val="46"/>
        </w:numPr>
        <w:tabs>
          <w:tab w:val="left" w:pos="1276"/>
        </w:tabs>
        <w:spacing w:line="276" w:lineRule="auto"/>
        <w:rPr>
          <w:sz w:val="24"/>
        </w:rPr>
      </w:pPr>
      <w:r w:rsidRPr="005B63A3">
        <w:rPr>
          <w:sz w:val="24"/>
        </w:rPr>
        <w:t>The Governing Body has overall responsibility for approving the charging and remissions policy, but can delegate this to a committee, an individual governor or the Head Teacher.</w:t>
      </w:r>
      <w:r w:rsidR="001E27F9">
        <w:rPr>
          <w:sz w:val="24"/>
        </w:rPr>
        <w:t xml:space="preserve">  The Governing Body also has overall responsibility for monitoring the implementation of this policy.</w:t>
      </w:r>
    </w:p>
    <w:p w14:paraId="4EBBA6A0" w14:textId="77777777" w:rsidR="008B42BC" w:rsidRPr="005B63A3" w:rsidRDefault="008B42BC" w:rsidP="005B63A3">
      <w:pPr>
        <w:pStyle w:val="ListParagraph"/>
        <w:numPr>
          <w:ilvl w:val="1"/>
          <w:numId w:val="67"/>
        </w:numPr>
        <w:tabs>
          <w:tab w:val="left" w:pos="720"/>
        </w:tabs>
        <w:spacing w:line="276" w:lineRule="auto"/>
        <w:rPr>
          <w:b/>
          <w:sz w:val="24"/>
          <w:szCs w:val="24"/>
        </w:rPr>
      </w:pPr>
      <w:r w:rsidRPr="00C77A8C">
        <w:rPr>
          <w:b/>
          <w:sz w:val="24"/>
          <w:szCs w:val="24"/>
        </w:rPr>
        <w:t>The Head Teacher</w:t>
      </w:r>
    </w:p>
    <w:p w14:paraId="4EBBA6A1" w14:textId="77777777" w:rsidR="008B42BC" w:rsidRPr="005B63A3" w:rsidRDefault="00A87D09" w:rsidP="005B63A3">
      <w:pPr>
        <w:pStyle w:val="ListParagraph"/>
        <w:numPr>
          <w:ilvl w:val="0"/>
          <w:numId w:val="46"/>
        </w:numPr>
        <w:tabs>
          <w:tab w:val="left" w:pos="0"/>
        </w:tabs>
        <w:spacing w:line="276" w:lineRule="auto"/>
        <w:rPr>
          <w:sz w:val="24"/>
        </w:rPr>
      </w:pPr>
      <w:r w:rsidRPr="005B63A3">
        <w:rPr>
          <w:sz w:val="24"/>
        </w:rPr>
        <w:t>The Head Teacher is responsible for ensuring staff are familiar with the charging and remissions policy, and that it is being applied consistently.</w:t>
      </w:r>
    </w:p>
    <w:p w14:paraId="4EBBA6A2" w14:textId="77777777" w:rsidR="00A87D09" w:rsidRPr="005B63A3" w:rsidRDefault="00A87D09" w:rsidP="00B75CF7">
      <w:pPr>
        <w:pStyle w:val="ListParagraph"/>
        <w:numPr>
          <w:ilvl w:val="1"/>
          <w:numId w:val="67"/>
        </w:numPr>
        <w:tabs>
          <w:tab w:val="left" w:pos="720"/>
        </w:tabs>
        <w:spacing w:after="0" w:line="276" w:lineRule="auto"/>
        <w:rPr>
          <w:sz w:val="24"/>
          <w:szCs w:val="24"/>
        </w:rPr>
      </w:pPr>
      <w:r w:rsidRPr="005B63A3">
        <w:rPr>
          <w:b/>
          <w:sz w:val="24"/>
          <w:szCs w:val="24"/>
        </w:rPr>
        <w:t>Staff</w:t>
      </w:r>
    </w:p>
    <w:p w14:paraId="4EBBA6A3" w14:textId="77777777" w:rsidR="008B42BC" w:rsidRPr="005B63A3" w:rsidRDefault="00A87D09" w:rsidP="00F324B0">
      <w:pPr>
        <w:spacing w:after="0" w:line="276" w:lineRule="auto"/>
        <w:ind w:left="709" w:hanging="349"/>
        <w:rPr>
          <w:sz w:val="24"/>
          <w:szCs w:val="24"/>
        </w:rPr>
      </w:pPr>
      <w:r w:rsidRPr="005B63A3">
        <w:rPr>
          <w:sz w:val="24"/>
          <w:szCs w:val="24"/>
        </w:rPr>
        <w:t>Staff are responsible for:</w:t>
      </w:r>
    </w:p>
    <w:p w14:paraId="4EBBA6A4" w14:textId="77777777" w:rsidR="00A87D09" w:rsidRPr="005B63A3" w:rsidRDefault="00A87D09" w:rsidP="005B63A3">
      <w:pPr>
        <w:pStyle w:val="ListParagraph"/>
        <w:numPr>
          <w:ilvl w:val="0"/>
          <w:numId w:val="46"/>
        </w:numPr>
        <w:spacing w:line="276" w:lineRule="auto"/>
        <w:rPr>
          <w:sz w:val="24"/>
        </w:rPr>
      </w:pPr>
      <w:r w:rsidRPr="005B63A3">
        <w:rPr>
          <w:sz w:val="24"/>
        </w:rPr>
        <w:t>Implementing the charging and remissions policy consistently</w:t>
      </w:r>
    </w:p>
    <w:p w14:paraId="4EBBA6A5" w14:textId="77777777" w:rsidR="00A87D09" w:rsidRPr="005B63A3" w:rsidRDefault="00A87D09" w:rsidP="005B63A3">
      <w:pPr>
        <w:pStyle w:val="ListParagraph"/>
        <w:numPr>
          <w:ilvl w:val="0"/>
          <w:numId w:val="46"/>
        </w:numPr>
        <w:spacing w:line="276" w:lineRule="auto"/>
        <w:rPr>
          <w:sz w:val="24"/>
        </w:rPr>
      </w:pPr>
      <w:r w:rsidRPr="005B63A3">
        <w:rPr>
          <w:sz w:val="24"/>
        </w:rPr>
        <w:t>Notifying the Head Teacher of any specific circumstances which they are unsure about or where they are not certain if the policy applies</w:t>
      </w:r>
      <w:r w:rsidR="00630016">
        <w:rPr>
          <w:sz w:val="24"/>
        </w:rPr>
        <w:t>.</w:t>
      </w:r>
    </w:p>
    <w:p w14:paraId="4EBBA6A6" w14:textId="77777777" w:rsidR="00A87D09" w:rsidRPr="005B63A3" w:rsidRDefault="00A87D09" w:rsidP="005B63A3">
      <w:pPr>
        <w:pStyle w:val="ListParagraph"/>
        <w:numPr>
          <w:ilvl w:val="1"/>
          <w:numId w:val="67"/>
        </w:numPr>
        <w:spacing w:line="276" w:lineRule="auto"/>
        <w:rPr>
          <w:b/>
          <w:sz w:val="24"/>
          <w:szCs w:val="24"/>
        </w:rPr>
      </w:pPr>
      <w:r w:rsidRPr="005B63A3">
        <w:rPr>
          <w:b/>
          <w:sz w:val="24"/>
          <w:szCs w:val="24"/>
        </w:rPr>
        <w:t>Parent</w:t>
      </w:r>
      <w:r w:rsidRPr="00C77A8C">
        <w:rPr>
          <w:b/>
          <w:sz w:val="24"/>
          <w:szCs w:val="24"/>
        </w:rPr>
        <w:t>s</w:t>
      </w:r>
    </w:p>
    <w:p w14:paraId="4EBBA6A7" w14:textId="77777777" w:rsidR="00A87D09" w:rsidRPr="005B63A3" w:rsidRDefault="00A87D09" w:rsidP="003349FC">
      <w:pPr>
        <w:pStyle w:val="ListParagraph"/>
        <w:numPr>
          <w:ilvl w:val="0"/>
          <w:numId w:val="47"/>
        </w:numPr>
        <w:spacing w:line="276" w:lineRule="auto"/>
        <w:rPr>
          <w:sz w:val="24"/>
        </w:rPr>
      </w:pPr>
      <w:r w:rsidRPr="005B63A3">
        <w:rPr>
          <w:sz w:val="24"/>
        </w:rPr>
        <w:t>Parents are expected to notify staff or the Head Teacher of any concerns or queries regarding the charging and remissions policy.</w:t>
      </w:r>
    </w:p>
    <w:p w14:paraId="4EBBA6A8" w14:textId="77777777" w:rsidR="00A87D09" w:rsidRPr="005B63A3" w:rsidRDefault="00A87D09" w:rsidP="005B63A3">
      <w:pPr>
        <w:pStyle w:val="Heading2"/>
        <w:numPr>
          <w:ilvl w:val="0"/>
          <w:numId w:val="67"/>
        </w:numPr>
        <w:ind w:hanging="720"/>
        <w:rPr>
          <w:rFonts w:ascii="Calibri" w:hAnsi="Calibri"/>
          <w:b/>
        </w:rPr>
      </w:pPr>
      <w:bookmarkStart w:id="17" w:name="_Toc118792611"/>
      <w:r w:rsidRPr="00146F45">
        <w:rPr>
          <w:rFonts w:ascii="Calibri" w:hAnsi="Calibri"/>
          <w:b/>
        </w:rPr>
        <w:t>Where charges cannot be made</w:t>
      </w:r>
      <w:bookmarkEnd w:id="17"/>
    </w:p>
    <w:p w14:paraId="4EBBA6A9" w14:textId="77777777" w:rsidR="00C77A8C" w:rsidRDefault="00785DEF" w:rsidP="00C77A8C">
      <w:pPr>
        <w:spacing w:line="276" w:lineRule="auto"/>
        <w:rPr>
          <w:sz w:val="24"/>
          <w:szCs w:val="24"/>
        </w:rPr>
      </w:pPr>
      <w:r w:rsidRPr="005B63A3">
        <w:rPr>
          <w:sz w:val="24"/>
          <w:szCs w:val="24"/>
        </w:rPr>
        <w:t xml:space="preserve">Below we set out what we </w:t>
      </w:r>
      <w:r w:rsidRPr="005B63A3">
        <w:rPr>
          <w:b/>
          <w:sz w:val="24"/>
          <w:szCs w:val="24"/>
        </w:rPr>
        <w:t>cannot</w:t>
      </w:r>
      <w:r w:rsidRPr="005B63A3">
        <w:rPr>
          <w:sz w:val="24"/>
          <w:szCs w:val="24"/>
        </w:rPr>
        <w:t xml:space="preserve"> charge for:</w:t>
      </w:r>
    </w:p>
    <w:p w14:paraId="4EBBA6AA" w14:textId="77777777" w:rsidR="00BB0B78" w:rsidRPr="005B63A3" w:rsidRDefault="00C77A8C" w:rsidP="00C77A8C">
      <w:pPr>
        <w:spacing w:line="276" w:lineRule="auto"/>
        <w:ind w:firstLine="426"/>
        <w:rPr>
          <w:sz w:val="24"/>
          <w:szCs w:val="24"/>
        </w:rPr>
      </w:pPr>
      <w:r>
        <w:rPr>
          <w:rFonts w:cstheme="minorHAnsi"/>
          <w:b/>
          <w:bCs/>
          <w:sz w:val="24"/>
          <w:szCs w:val="24"/>
        </w:rPr>
        <w:t xml:space="preserve">5.1 </w:t>
      </w:r>
      <w:r w:rsidR="00A87D09" w:rsidRPr="005B63A3">
        <w:rPr>
          <w:rFonts w:cstheme="minorHAnsi"/>
          <w:b/>
          <w:bCs/>
          <w:sz w:val="24"/>
          <w:szCs w:val="24"/>
        </w:rPr>
        <w:t>Education</w:t>
      </w:r>
    </w:p>
    <w:p w14:paraId="4EBBA6AB" w14:textId="21B93882" w:rsidR="00BB0B78" w:rsidRPr="005B63A3" w:rsidRDefault="00BB0B78" w:rsidP="003349FC">
      <w:pPr>
        <w:pStyle w:val="ListParagraph"/>
        <w:numPr>
          <w:ilvl w:val="0"/>
          <w:numId w:val="47"/>
        </w:numPr>
        <w:tabs>
          <w:tab w:val="center" w:pos="4512"/>
        </w:tabs>
        <w:spacing w:line="276" w:lineRule="auto"/>
        <w:rPr>
          <w:rFonts w:cstheme="minorHAnsi"/>
          <w:bCs/>
          <w:sz w:val="24"/>
        </w:rPr>
      </w:pPr>
      <w:r w:rsidRPr="005B63A3">
        <w:rPr>
          <w:rFonts w:cstheme="minorHAnsi"/>
          <w:bCs/>
          <w:sz w:val="24"/>
        </w:rPr>
        <w:lastRenderedPageBreak/>
        <w:t>an admission application to the school</w:t>
      </w:r>
    </w:p>
    <w:p w14:paraId="4EBBA6AC" w14:textId="59B98893" w:rsidR="00BB0B78" w:rsidRPr="005B63A3" w:rsidRDefault="00BB0B78" w:rsidP="003349FC">
      <w:pPr>
        <w:pStyle w:val="ListParagraph"/>
        <w:numPr>
          <w:ilvl w:val="0"/>
          <w:numId w:val="47"/>
        </w:numPr>
        <w:tabs>
          <w:tab w:val="center" w:pos="4512"/>
        </w:tabs>
        <w:spacing w:line="276" w:lineRule="auto"/>
        <w:rPr>
          <w:rFonts w:cstheme="minorHAnsi"/>
          <w:bCs/>
          <w:sz w:val="24"/>
        </w:rPr>
      </w:pPr>
      <w:r w:rsidRPr="005B63A3">
        <w:rPr>
          <w:rFonts w:cstheme="minorHAnsi"/>
          <w:bCs/>
          <w:sz w:val="24"/>
        </w:rPr>
        <w:t>education provided during school hours (including the supply of any materials, books, instruments or other equipment</w:t>
      </w:r>
      <w:r w:rsidR="00C85A8E" w:rsidRPr="005B63A3">
        <w:rPr>
          <w:rFonts w:cstheme="minorHAnsi"/>
          <w:bCs/>
          <w:sz w:val="24"/>
        </w:rPr>
        <w:t>)</w:t>
      </w:r>
    </w:p>
    <w:p w14:paraId="4EBBA6AD" w14:textId="3DB955D4" w:rsidR="00BB0B78" w:rsidRPr="005B63A3" w:rsidRDefault="00BB0B78" w:rsidP="003349FC">
      <w:pPr>
        <w:pStyle w:val="ListParagraph"/>
        <w:numPr>
          <w:ilvl w:val="0"/>
          <w:numId w:val="47"/>
        </w:numPr>
        <w:tabs>
          <w:tab w:val="center" w:pos="4512"/>
        </w:tabs>
        <w:spacing w:line="276" w:lineRule="auto"/>
        <w:rPr>
          <w:rFonts w:cstheme="minorHAnsi"/>
          <w:bCs/>
          <w:sz w:val="24"/>
        </w:rPr>
      </w:pPr>
      <w:r w:rsidRPr="005B63A3">
        <w:rPr>
          <w:rFonts w:cstheme="minorHAnsi"/>
          <w:bCs/>
          <w:sz w:val="24"/>
        </w:rPr>
        <w:t xml:space="preserve">education provided outside school hours if it is part of the </w:t>
      </w:r>
      <w:r w:rsidR="00A46951" w:rsidRPr="005B63A3">
        <w:rPr>
          <w:rFonts w:cstheme="minorHAnsi"/>
          <w:bCs/>
          <w:sz w:val="24"/>
        </w:rPr>
        <w:t>n</w:t>
      </w:r>
      <w:r w:rsidR="00C85A8E" w:rsidRPr="005B63A3">
        <w:rPr>
          <w:rFonts w:cstheme="minorHAnsi"/>
          <w:bCs/>
          <w:sz w:val="24"/>
        </w:rPr>
        <w:t xml:space="preserve">ational </w:t>
      </w:r>
      <w:r w:rsidR="00A46951" w:rsidRPr="005B63A3">
        <w:rPr>
          <w:rFonts w:cstheme="minorHAnsi"/>
          <w:bCs/>
          <w:sz w:val="24"/>
        </w:rPr>
        <w:t>c</w:t>
      </w:r>
      <w:r w:rsidRPr="005B63A3">
        <w:rPr>
          <w:rFonts w:cstheme="minorHAnsi"/>
          <w:bCs/>
          <w:sz w:val="24"/>
        </w:rPr>
        <w:t>urriculum or part of a syllabus for a prescribed public examination that the student is being prepared for at the school, or part of religious education</w:t>
      </w:r>
    </w:p>
    <w:p w14:paraId="4EBBA6AE" w14:textId="4D171A9F" w:rsidR="00911CDA" w:rsidRPr="005B63A3" w:rsidRDefault="00BB0B78" w:rsidP="003349FC">
      <w:pPr>
        <w:pStyle w:val="ListParagraph"/>
        <w:numPr>
          <w:ilvl w:val="0"/>
          <w:numId w:val="47"/>
        </w:numPr>
        <w:tabs>
          <w:tab w:val="center" w:pos="4512"/>
        </w:tabs>
        <w:spacing w:line="276" w:lineRule="auto"/>
        <w:rPr>
          <w:rFonts w:cstheme="minorHAnsi"/>
          <w:bCs/>
          <w:i/>
          <w:sz w:val="24"/>
        </w:rPr>
      </w:pPr>
      <w:r w:rsidRPr="005B63A3">
        <w:rPr>
          <w:rFonts w:cstheme="minorHAnsi"/>
          <w:bCs/>
          <w:sz w:val="24"/>
        </w:rPr>
        <w:t xml:space="preserve">instrumental or vocal tuition, for students learning individually or in groups, </w:t>
      </w:r>
      <w:r w:rsidRPr="005B63A3">
        <w:rPr>
          <w:rFonts w:cstheme="minorHAnsi"/>
          <w:bCs/>
          <w:i/>
          <w:sz w:val="24"/>
        </w:rPr>
        <w:t>unless</w:t>
      </w:r>
      <w:r w:rsidRPr="005B63A3">
        <w:rPr>
          <w:rFonts w:cstheme="minorHAnsi"/>
          <w:bCs/>
          <w:sz w:val="24"/>
        </w:rPr>
        <w:t xml:space="preserve"> the tuition is provided at the request of the student’s parent</w:t>
      </w:r>
      <w:r w:rsidR="00A46951" w:rsidRPr="005B63A3">
        <w:rPr>
          <w:rFonts w:cstheme="minorHAnsi"/>
          <w:bCs/>
          <w:sz w:val="24"/>
        </w:rPr>
        <w:t xml:space="preserve"> </w:t>
      </w:r>
      <w:r w:rsidR="00C51D03" w:rsidRPr="005B63A3">
        <w:rPr>
          <w:rFonts w:cstheme="minorHAnsi"/>
          <w:bCs/>
          <w:sz w:val="24"/>
        </w:rPr>
        <w:t>/carer</w:t>
      </w:r>
    </w:p>
    <w:p w14:paraId="4EBBA6AF" w14:textId="377EF3B4" w:rsidR="00911CDA" w:rsidRPr="005B63A3" w:rsidRDefault="00BB0B78" w:rsidP="003349FC">
      <w:pPr>
        <w:pStyle w:val="ListParagraph"/>
        <w:numPr>
          <w:ilvl w:val="0"/>
          <w:numId w:val="47"/>
        </w:numPr>
        <w:tabs>
          <w:tab w:val="center" w:pos="4512"/>
        </w:tabs>
        <w:spacing w:line="276" w:lineRule="auto"/>
        <w:rPr>
          <w:rFonts w:cstheme="minorHAnsi"/>
          <w:bCs/>
          <w:i/>
          <w:sz w:val="24"/>
        </w:rPr>
      </w:pPr>
      <w:r w:rsidRPr="005B63A3">
        <w:rPr>
          <w:rFonts w:cstheme="minorHAnsi"/>
          <w:bCs/>
          <w:sz w:val="24"/>
        </w:rPr>
        <w:t xml:space="preserve">entry for a prescribed public examination, if the </w:t>
      </w:r>
      <w:r w:rsidR="00F32472" w:rsidRPr="005B63A3">
        <w:rPr>
          <w:rFonts w:cstheme="minorHAnsi"/>
          <w:bCs/>
          <w:sz w:val="24"/>
        </w:rPr>
        <w:t>student</w:t>
      </w:r>
      <w:r w:rsidRPr="005B63A3">
        <w:rPr>
          <w:rFonts w:cstheme="minorHAnsi"/>
          <w:bCs/>
          <w:sz w:val="24"/>
        </w:rPr>
        <w:t xml:space="preserve"> has been prepared for it at school</w:t>
      </w:r>
    </w:p>
    <w:p w14:paraId="4EBBA6B0" w14:textId="77777777" w:rsidR="00A87D09" w:rsidRPr="005B63A3" w:rsidRDefault="00BB0B78" w:rsidP="003349FC">
      <w:pPr>
        <w:pStyle w:val="ListParagraph"/>
        <w:numPr>
          <w:ilvl w:val="0"/>
          <w:numId w:val="47"/>
        </w:numPr>
        <w:tabs>
          <w:tab w:val="center" w:pos="4512"/>
        </w:tabs>
        <w:spacing w:line="276" w:lineRule="auto"/>
        <w:rPr>
          <w:rFonts w:cstheme="minorHAnsi"/>
          <w:bCs/>
          <w:i/>
          <w:sz w:val="24"/>
        </w:rPr>
      </w:pPr>
      <w:r w:rsidRPr="005B63A3">
        <w:rPr>
          <w:rFonts w:cstheme="minorHAnsi"/>
          <w:bCs/>
          <w:sz w:val="24"/>
        </w:rPr>
        <w:t>examination re-sit(s) if the student is being prepared for the re-sit(s) at the school</w:t>
      </w:r>
      <w:r w:rsidR="00C85A8E" w:rsidRPr="005B63A3">
        <w:rPr>
          <w:rFonts w:cstheme="minorHAnsi"/>
          <w:bCs/>
          <w:sz w:val="24"/>
        </w:rPr>
        <w:t xml:space="preserve">, </w:t>
      </w:r>
      <w:r w:rsidR="00027380" w:rsidRPr="005B63A3">
        <w:rPr>
          <w:rFonts w:cstheme="minorHAnsi"/>
          <w:bCs/>
          <w:sz w:val="24"/>
        </w:rPr>
        <w:t>although if a student fails without good reason to meet any examination requirement for a syllabus a charge will be made</w:t>
      </w:r>
    </w:p>
    <w:p w14:paraId="4EBBA6B1" w14:textId="77777777" w:rsidR="00BB0B78" w:rsidRPr="003349FC" w:rsidRDefault="00C77A8C" w:rsidP="00C77A8C">
      <w:pPr>
        <w:spacing w:line="276" w:lineRule="auto"/>
        <w:ind w:firstLine="426"/>
        <w:rPr>
          <w:rFonts w:cstheme="minorHAnsi"/>
          <w:bCs/>
          <w:sz w:val="24"/>
          <w:szCs w:val="24"/>
        </w:rPr>
      </w:pPr>
      <w:r>
        <w:rPr>
          <w:rFonts w:cstheme="minorHAnsi"/>
          <w:b/>
          <w:bCs/>
          <w:sz w:val="24"/>
          <w:szCs w:val="24"/>
        </w:rPr>
        <w:t xml:space="preserve">5.2 </w:t>
      </w:r>
      <w:r w:rsidR="00A87D09" w:rsidRPr="003349FC">
        <w:rPr>
          <w:rFonts w:cstheme="minorHAnsi"/>
          <w:b/>
          <w:bCs/>
          <w:sz w:val="24"/>
          <w:szCs w:val="24"/>
        </w:rPr>
        <w:t>Transport</w:t>
      </w:r>
      <w:r w:rsidR="00A87D09" w:rsidRPr="003349FC">
        <w:rPr>
          <w:rFonts w:cstheme="minorHAnsi"/>
          <w:b/>
          <w:bCs/>
          <w:sz w:val="24"/>
          <w:szCs w:val="24"/>
        </w:rPr>
        <w:tab/>
      </w:r>
      <w:r w:rsidR="00A87D09" w:rsidRPr="003349FC">
        <w:rPr>
          <w:rFonts w:cstheme="minorHAnsi"/>
          <w:bCs/>
          <w:sz w:val="24"/>
          <w:szCs w:val="24"/>
        </w:rPr>
        <w:t xml:space="preserve"> </w:t>
      </w:r>
    </w:p>
    <w:p w14:paraId="4EBBA6B2" w14:textId="77777777" w:rsidR="00ED377E" w:rsidRPr="005B63A3" w:rsidRDefault="00ED377E" w:rsidP="003349FC">
      <w:pPr>
        <w:pStyle w:val="4Bulletedcopyblue"/>
        <w:numPr>
          <w:ilvl w:val="0"/>
          <w:numId w:val="48"/>
        </w:numPr>
        <w:spacing w:after="0" w:line="276" w:lineRule="auto"/>
        <w:rPr>
          <w:rFonts w:asciiTheme="minorHAnsi" w:hAnsiTheme="minorHAnsi"/>
          <w:sz w:val="24"/>
          <w:szCs w:val="24"/>
        </w:rPr>
      </w:pPr>
      <w:r w:rsidRPr="005B63A3">
        <w:rPr>
          <w:rFonts w:asciiTheme="minorHAnsi" w:hAnsiTheme="minorHAnsi"/>
          <w:sz w:val="24"/>
          <w:szCs w:val="24"/>
        </w:rPr>
        <w:t xml:space="preserve">Transporting registered </w:t>
      </w:r>
      <w:r w:rsidR="007C3689" w:rsidRPr="005B63A3">
        <w:rPr>
          <w:rFonts w:asciiTheme="minorHAnsi" w:hAnsiTheme="minorHAnsi"/>
          <w:sz w:val="24"/>
          <w:szCs w:val="24"/>
        </w:rPr>
        <w:t>student</w:t>
      </w:r>
      <w:r w:rsidRPr="005B63A3">
        <w:rPr>
          <w:rFonts w:asciiTheme="minorHAnsi" w:hAnsiTheme="minorHAnsi"/>
          <w:sz w:val="24"/>
          <w:szCs w:val="24"/>
        </w:rPr>
        <w:t>s to or from the school premises, where the local authority has a statutory obligation to provide transport</w:t>
      </w:r>
    </w:p>
    <w:p w14:paraId="4EBBA6B3" w14:textId="77777777" w:rsidR="00ED377E" w:rsidRPr="005B63A3" w:rsidRDefault="00ED377E" w:rsidP="003349FC">
      <w:pPr>
        <w:pStyle w:val="4Bulletedcopyblue"/>
        <w:numPr>
          <w:ilvl w:val="0"/>
          <w:numId w:val="48"/>
        </w:numPr>
        <w:spacing w:after="0" w:line="276" w:lineRule="auto"/>
        <w:rPr>
          <w:rFonts w:asciiTheme="minorHAnsi" w:hAnsiTheme="minorHAnsi"/>
          <w:sz w:val="24"/>
          <w:szCs w:val="24"/>
        </w:rPr>
      </w:pPr>
      <w:r w:rsidRPr="005B63A3">
        <w:rPr>
          <w:rFonts w:asciiTheme="minorHAnsi" w:hAnsiTheme="minorHAnsi"/>
          <w:sz w:val="24"/>
          <w:szCs w:val="24"/>
        </w:rPr>
        <w:t xml:space="preserve">Transporting registered </w:t>
      </w:r>
      <w:r w:rsidR="007C3689" w:rsidRPr="005B63A3">
        <w:rPr>
          <w:rFonts w:asciiTheme="minorHAnsi" w:hAnsiTheme="minorHAnsi"/>
          <w:sz w:val="24"/>
          <w:szCs w:val="24"/>
        </w:rPr>
        <w:t>student</w:t>
      </w:r>
      <w:r w:rsidRPr="005B63A3">
        <w:rPr>
          <w:rFonts w:asciiTheme="minorHAnsi" w:hAnsiTheme="minorHAnsi"/>
          <w:sz w:val="24"/>
          <w:szCs w:val="24"/>
        </w:rPr>
        <w:t xml:space="preserve">s to other premises where the governing body or local authority has arranged for </w:t>
      </w:r>
      <w:r w:rsidR="007C3689" w:rsidRPr="005B63A3">
        <w:rPr>
          <w:rFonts w:asciiTheme="minorHAnsi" w:hAnsiTheme="minorHAnsi"/>
          <w:sz w:val="24"/>
          <w:szCs w:val="24"/>
        </w:rPr>
        <w:t>student</w:t>
      </w:r>
      <w:r w:rsidRPr="005B63A3">
        <w:rPr>
          <w:rFonts w:asciiTheme="minorHAnsi" w:hAnsiTheme="minorHAnsi"/>
          <w:sz w:val="24"/>
          <w:szCs w:val="24"/>
        </w:rPr>
        <w:t>s to be educated</w:t>
      </w:r>
    </w:p>
    <w:p w14:paraId="4EBBA6B4" w14:textId="77777777" w:rsidR="00ED377E" w:rsidRPr="005B63A3" w:rsidRDefault="00ED377E" w:rsidP="003349FC">
      <w:pPr>
        <w:pStyle w:val="4Bulletedcopyblue"/>
        <w:numPr>
          <w:ilvl w:val="0"/>
          <w:numId w:val="48"/>
        </w:numPr>
        <w:spacing w:after="0" w:line="276" w:lineRule="auto"/>
        <w:rPr>
          <w:rFonts w:asciiTheme="minorHAnsi" w:hAnsiTheme="minorHAnsi"/>
          <w:sz w:val="24"/>
          <w:szCs w:val="24"/>
        </w:rPr>
      </w:pPr>
      <w:r w:rsidRPr="005B63A3">
        <w:rPr>
          <w:rFonts w:asciiTheme="minorHAnsi" w:hAnsiTheme="minorHAnsi"/>
          <w:sz w:val="24"/>
          <w:szCs w:val="24"/>
        </w:rPr>
        <w:t xml:space="preserve">Transport that enables a </w:t>
      </w:r>
      <w:r w:rsidR="007C3689" w:rsidRPr="005B63A3">
        <w:rPr>
          <w:rFonts w:asciiTheme="minorHAnsi" w:hAnsiTheme="minorHAnsi"/>
          <w:sz w:val="24"/>
          <w:szCs w:val="24"/>
        </w:rPr>
        <w:t>student</w:t>
      </w:r>
      <w:r w:rsidRPr="005B63A3">
        <w:rPr>
          <w:rFonts w:asciiTheme="minorHAnsi" w:hAnsiTheme="minorHAnsi"/>
          <w:sz w:val="24"/>
          <w:szCs w:val="24"/>
        </w:rPr>
        <w:t xml:space="preserve"> to meet an examination requirement when he or she has been prepared for that examination at the school</w:t>
      </w:r>
    </w:p>
    <w:p w14:paraId="4EBBA6B5" w14:textId="77777777" w:rsidR="00ED377E" w:rsidRDefault="00ED377E" w:rsidP="003349FC">
      <w:pPr>
        <w:pStyle w:val="4Bulletedcopyblue"/>
        <w:numPr>
          <w:ilvl w:val="0"/>
          <w:numId w:val="48"/>
        </w:numPr>
        <w:spacing w:after="0" w:line="276" w:lineRule="auto"/>
        <w:rPr>
          <w:rFonts w:asciiTheme="minorHAnsi" w:hAnsiTheme="minorHAnsi"/>
          <w:sz w:val="24"/>
          <w:szCs w:val="24"/>
        </w:rPr>
      </w:pPr>
      <w:r w:rsidRPr="005B63A3">
        <w:rPr>
          <w:rFonts w:asciiTheme="minorHAnsi" w:hAnsiTheme="minorHAnsi"/>
          <w:sz w:val="24"/>
          <w:szCs w:val="24"/>
        </w:rPr>
        <w:t xml:space="preserve">Transport provided in connection with an educational visit </w:t>
      </w:r>
    </w:p>
    <w:p w14:paraId="4EBBA6B6" w14:textId="77777777" w:rsidR="003349FC" w:rsidRPr="005B63A3" w:rsidRDefault="003349FC" w:rsidP="00C77A8C">
      <w:pPr>
        <w:pStyle w:val="4Bulletedcopyblue"/>
        <w:numPr>
          <w:ilvl w:val="0"/>
          <w:numId w:val="0"/>
        </w:numPr>
        <w:spacing w:after="0" w:line="276" w:lineRule="auto"/>
        <w:ind w:left="426" w:firstLine="141"/>
        <w:rPr>
          <w:rFonts w:asciiTheme="minorHAnsi" w:hAnsiTheme="minorHAnsi"/>
          <w:b/>
          <w:sz w:val="24"/>
          <w:szCs w:val="24"/>
        </w:rPr>
      </w:pPr>
      <w:r>
        <w:rPr>
          <w:rFonts w:asciiTheme="minorHAnsi" w:hAnsiTheme="minorHAnsi"/>
          <w:b/>
          <w:sz w:val="24"/>
          <w:szCs w:val="24"/>
        </w:rPr>
        <w:t>5.3</w:t>
      </w:r>
      <w:r w:rsidR="00C77A8C">
        <w:rPr>
          <w:rFonts w:asciiTheme="minorHAnsi" w:hAnsiTheme="minorHAnsi"/>
          <w:b/>
          <w:sz w:val="24"/>
          <w:szCs w:val="24"/>
        </w:rPr>
        <w:t xml:space="preserve"> </w:t>
      </w:r>
      <w:r>
        <w:rPr>
          <w:rFonts w:asciiTheme="minorHAnsi" w:hAnsiTheme="minorHAnsi"/>
          <w:b/>
          <w:sz w:val="24"/>
          <w:szCs w:val="24"/>
        </w:rPr>
        <w:t>Residential visits</w:t>
      </w:r>
    </w:p>
    <w:p w14:paraId="4EBBA6B7" w14:textId="77777777" w:rsidR="00A46951" w:rsidRPr="005B63A3" w:rsidRDefault="00A46951" w:rsidP="005B63A3">
      <w:pPr>
        <w:pStyle w:val="4Bulletedcopyblue"/>
        <w:numPr>
          <w:ilvl w:val="0"/>
          <w:numId w:val="49"/>
        </w:numPr>
        <w:rPr>
          <w:rFonts w:asciiTheme="minorHAnsi" w:hAnsiTheme="minorHAnsi"/>
          <w:sz w:val="24"/>
          <w:szCs w:val="24"/>
        </w:rPr>
      </w:pPr>
      <w:r w:rsidRPr="005B63A3">
        <w:rPr>
          <w:rFonts w:asciiTheme="minorHAnsi" w:hAnsiTheme="minorHAnsi"/>
          <w:sz w:val="24"/>
          <w:szCs w:val="24"/>
        </w:rPr>
        <w:t>Education provided on any visit that takes place during school hours</w:t>
      </w:r>
    </w:p>
    <w:p w14:paraId="4EBBA6B8" w14:textId="77777777" w:rsidR="00A46951" w:rsidRPr="005B63A3" w:rsidRDefault="00A46951" w:rsidP="00722393">
      <w:pPr>
        <w:pStyle w:val="4Bulletedcopyblue"/>
        <w:numPr>
          <w:ilvl w:val="0"/>
          <w:numId w:val="49"/>
        </w:numPr>
        <w:spacing w:after="0"/>
        <w:rPr>
          <w:rFonts w:asciiTheme="minorHAnsi" w:hAnsiTheme="minorHAnsi"/>
          <w:sz w:val="24"/>
          <w:szCs w:val="24"/>
        </w:rPr>
      </w:pPr>
      <w:r w:rsidRPr="005B63A3">
        <w:rPr>
          <w:rFonts w:asciiTheme="minorHAnsi" w:hAnsiTheme="minorHAnsi"/>
          <w:sz w:val="24"/>
          <w:szCs w:val="24"/>
        </w:rPr>
        <w:t>Education provided on any visit that takes place outside school hours if it is part of:</w:t>
      </w:r>
    </w:p>
    <w:p w14:paraId="4EBBA6B9" w14:textId="77777777" w:rsidR="00A46951" w:rsidRPr="005B63A3" w:rsidRDefault="00A46951" w:rsidP="00722393">
      <w:pPr>
        <w:pStyle w:val="Bulletedcopylevel2"/>
        <w:numPr>
          <w:ilvl w:val="1"/>
          <w:numId w:val="36"/>
        </w:numPr>
        <w:spacing w:after="0" w:line="240" w:lineRule="auto"/>
        <w:rPr>
          <w:rFonts w:asciiTheme="minorHAnsi" w:hAnsiTheme="minorHAnsi"/>
          <w:sz w:val="24"/>
          <w:szCs w:val="24"/>
        </w:rPr>
      </w:pPr>
      <w:r w:rsidRPr="005B63A3">
        <w:rPr>
          <w:rFonts w:asciiTheme="minorHAnsi" w:hAnsiTheme="minorHAnsi"/>
          <w:sz w:val="24"/>
          <w:szCs w:val="24"/>
        </w:rPr>
        <w:t>The national curriculum</w:t>
      </w:r>
    </w:p>
    <w:p w14:paraId="4EBBA6BA" w14:textId="77777777" w:rsidR="00A46951" w:rsidRPr="005B63A3" w:rsidRDefault="00A46951" w:rsidP="00722393">
      <w:pPr>
        <w:pStyle w:val="Bulletedcopylevel2"/>
        <w:numPr>
          <w:ilvl w:val="1"/>
          <w:numId w:val="36"/>
        </w:numPr>
        <w:spacing w:line="240" w:lineRule="auto"/>
        <w:rPr>
          <w:rFonts w:asciiTheme="minorHAnsi" w:hAnsiTheme="minorHAnsi"/>
          <w:sz w:val="24"/>
          <w:szCs w:val="24"/>
        </w:rPr>
      </w:pPr>
      <w:r w:rsidRPr="005B63A3">
        <w:rPr>
          <w:rFonts w:asciiTheme="minorHAnsi" w:hAnsiTheme="minorHAnsi"/>
          <w:sz w:val="24"/>
          <w:szCs w:val="24"/>
        </w:rPr>
        <w:t>A syllabus for a prescribed public examination that the pupil is being prepared for at the school</w:t>
      </w:r>
    </w:p>
    <w:p w14:paraId="4EBBA6BB" w14:textId="77777777" w:rsidR="00A46951" w:rsidRPr="005B63A3" w:rsidRDefault="00A46951" w:rsidP="00722393">
      <w:pPr>
        <w:pStyle w:val="Bulletedcopylevel2"/>
        <w:numPr>
          <w:ilvl w:val="1"/>
          <w:numId w:val="36"/>
        </w:numPr>
        <w:spacing w:line="240" w:lineRule="auto"/>
        <w:rPr>
          <w:rFonts w:asciiTheme="minorHAnsi" w:hAnsiTheme="minorHAnsi"/>
          <w:sz w:val="24"/>
          <w:szCs w:val="24"/>
        </w:rPr>
      </w:pPr>
      <w:r w:rsidRPr="005B63A3">
        <w:rPr>
          <w:rFonts w:asciiTheme="minorHAnsi" w:hAnsiTheme="minorHAnsi"/>
          <w:sz w:val="24"/>
          <w:szCs w:val="24"/>
        </w:rPr>
        <w:t>Religious education</w:t>
      </w:r>
    </w:p>
    <w:p w14:paraId="4EBBA6BC" w14:textId="77777777" w:rsidR="00A46951" w:rsidRPr="005B63A3" w:rsidRDefault="00A46951" w:rsidP="00722393">
      <w:pPr>
        <w:pStyle w:val="Bulletedcopylevel2"/>
        <w:numPr>
          <w:ilvl w:val="0"/>
          <w:numId w:val="68"/>
        </w:numPr>
        <w:spacing w:line="240" w:lineRule="auto"/>
        <w:ind w:left="1134" w:hanging="283"/>
        <w:rPr>
          <w:rFonts w:asciiTheme="minorHAnsi" w:hAnsiTheme="minorHAnsi"/>
          <w:sz w:val="24"/>
          <w:szCs w:val="24"/>
        </w:rPr>
      </w:pPr>
      <w:r w:rsidRPr="005B63A3">
        <w:rPr>
          <w:rFonts w:asciiTheme="minorHAnsi" w:hAnsiTheme="minorHAnsi"/>
          <w:sz w:val="24"/>
          <w:szCs w:val="24"/>
        </w:rPr>
        <w:t>Supply teachers to cover for those teachers who are absent from school accompanying pupils on a residential visit</w:t>
      </w:r>
    </w:p>
    <w:p w14:paraId="4EBBA6BD" w14:textId="77777777" w:rsidR="00454418" w:rsidRPr="00146F45" w:rsidRDefault="00454418" w:rsidP="00C77A8C">
      <w:pPr>
        <w:pStyle w:val="Heading2"/>
        <w:rPr>
          <w:rFonts w:asciiTheme="minorHAnsi" w:hAnsiTheme="minorHAnsi"/>
          <w:b/>
        </w:rPr>
      </w:pPr>
      <w:bookmarkStart w:id="18" w:name="_Toc118792612"/>
      <w:r w:rsidRPr="00146F45">
        <w:rPr>
          <w:rFonts w:asciiTheme="minorHAnsi" w:hAnsiTheme="minorHAnsi"/>
          <w:b/>
        </w:rPr>
        <w:t xml:space="preserve">6. </w:t>
      </w:r>
      <w:r w:rsidRPr="00146F45">
        <w:rPr>
          <w:rFonts w:asciiTheme="minorHAnsi" w:hAnsiTheme="minorHAnsi"/>
          <w:b/>
        </w:rPr>
        <w:tab/>
        <w:t>Where charges can be made</w:t>
      </w:r>
      <w:bookmarkEnd w:id="18"/>
    </w:p>
    <w:p w14:paraId="4EBBA6BE" w14:textId="77777777" w:rsidR="00454418" w:rsidRPr="005B63A3" w:rsidRDefault="00454418" w:rsidP="007C3689">
      <w:pPr>
        <w:spacing w:line="276" w:lineRule="auto"/>
        <w:rPr>
          <w:rFonts w:cstheme="minorHAnsi"/>
          <w:bCs/>
          <w:sz w:val="24"/>
          <w:szCs w:val="24"/>
        </w:rPr>
      </w:pPr>
      <w:r w:rsidRPr="005B63A3">
        <w:rPr>
          <w:rFonts w:cstheme="minorHAnsi"/>
          <w:bCs/>
          <w:sz w:val="24"/>
          <w:szCs w:val="24"/>
        </w:rPr>
        <w:t xml:space="preserve">Below we set out what we </w:t>
      </w:r>
      <w:r w:rsidRPr="005B63A3">
        <w:rPr>
          <w:rFonts w:cstheme="minorHAnsi"/>
          <w:b/>
          <w:bCs/>
          <w:sz w:val="24"/>
          <w:szCs w:val="24"/>
        </w:rPr>
        <w:t>can</w:t>
      </w:r>
      <w:r w:rsidRPr="005B63A3">
        <w:rPr>
          <w:rFonts w:cstheme="minorHAnsi"/>
          <w:bCs/>
          <w:sz w:val="24"/>
          <w:szCs w:val="24"/>
        </w:rPr>
        <w:t xml:space="preserve"> charge for</w:t>
      </w:r>
      <w:r w:rsidR="00A46951" w:rsidRPr="005B63A3">
        <w:rPr>
          <w:rFonts w:cstheme="minorHAnsi"/>
          <w:bCs/>
          <w:sz w:val="24"/>
          <w:szCs w:val="24"/>
        </w:rPr>
        <w:t>:</w:t>
      </w:r>
    </w:p>
    <w:p w14:paraId="4EBBA6BF" w14:textId="77777777" w:rsidR="00A46951" w:rsidRPr="003349FC" w:rsidRDefault="00A46951" w:rsidP="00C77A8C">
      <w:pPr>
        <w:spacing w:line="276" w:lineRule="auto"/>
        <w:ind w:firstLine="720"/>
        <w:rPr>
          <w:rFonts w:cstheme="minorHAnsi"/>
          <w:b/>
          <w:bCs/>
          <w:sz w:val="24"/>
          <w:szCs w:val="24"/>
        </w:rPr>
      </w:pPr>
      <w:r w:rsidRPr="003349FC">
        <w:rPr>
          <w:rFonts w:cstheme="minorHAnsi"/>
          <w:b/>
          <w:bCs/>
          <w:sz w:val="24"/>
          <w:szCs w:val="24"/>
        </w:rPr>
        <w:t>6.1</w:t>
      </w:r>
      <w:r w:rsidR="00C77A8C">
        <w:rPr>
          <w:rFonts w:cstheme="minorHAnsi"/>
          <w:b/>
          <w:bCs/>
          <w:sz w:val="24"/>
          <w:szCs w:val="24"/>
        </w:rPr>
        <w:t xml:space="preserve"> </w:t>
      </w:r>
      <w:r w:rsidRPr="003349FC">
        <w:rPr>
          <w:rFonts w:cstheme="minorHAnsi"/>
          <w:b/>
          <w:bCs/>
          <w:sz w:val="24"/>
          <w:szCs w:val="24"/>
        </w:rPr>
        <w:t>Education</w:t>
      </w:r>
    </w:p>
    <w:p w14:paraId="4EBBA6C0" w14:textId="77777777" w:rsidR="00A46951" w:rsidRPr="005B63A3" w:rsidRDefault="00A46951" w:rsidP="003349FC">
      <w:pPr>
        <w:pStyle w:val="4Bulletedcopyblue"/>
        <w:numPr>
          <w:ilvl w:val="0"/>
          <w:numId w:val="50"/>
        </w:numPr>
        <w:rPr>
          <w:rFonts w:asciiTheme="minorHAnsi" w:hAnsiTheme="minorHAnsi"/>
          <w:sz w:val="24"/>
          <w:szCs w:val="24"/>
        </w:rPr>
      </w:pPr>
      <w:r w:rsidRPr="005B63A3">
        <w:rPr>
          <w:rFonts w:asciiTheme="minorHAnsi" w:hAnsiTheme="minorHAnsi"/>
          <w:sz w:val="24"/>
          <w:szCs w:val="24"/>
        </w:rPr>
        <w:t>Any materials, books, instruments or equipment, where the child’s parent</w:t>
      </w:r>
      <w:r w:rsidR="00FC2422" w:rsidRPr="003349FC">
        <w:rPr>
          <w:rFonts w:asciiTheme="minorHAnsi" w:hAnsiTheme="minorHAnsi"/>
          <w:sz w:val="24"/>
          <w:szCs w:val="24"/>
        </w:rPr>
        <w:t xml:space="preserve"> / carer</w:t>
      </w:r>
      <w:r w:rsidRPr="005B63A3">
        <w:rPr>
          <w:rFonts w:asciiTheme="minorHAnsi" w:hAnsiTheme="minorHAnsi"/>
          <w:sz w:val="24"/>
          <w:szCs w:val="24"/>
        </w:rPr>
        <w:t xml:space="preserve"> wishes him or her to own them</w:t>
      </w:r>
    </w:p>
    <w:p w14:paraId="4EBBA6C1" w14:textId="427CC4E9" w:rsidR="00A46951" w:rsidRPr="005B63A3" w:rsidRDefault="00A46951" w:rsidP="003349FC">
      <w:pPr>
        <w:pStyle w:val="4Bulletedcopyblue"/>
        <w:numPr>
          <w:ilvl w:val="0"/>
          <w:numId w:val="50"/>
        </w:numPr>
        <w:rPr>
          <w:rFonts w:asciiTheme="minorHAnsi" w:hAnsiTheme="minorHAnsi"/>
          <w:sz w:val="24"/>
          <w:szCs w:val="24"/>
        </w:rPr>
      </w:pPr>
      <w:r w:rsidRPr="005B63A3">
        <w:rPr>
          <w:rFonts w:asciiTheme="minorHAnsi" w:hAnsiTheme="minorHAnsi"/>
          <w:sz w:val="24"/>
          <w:szCs w:val="24"/>
        </w:rPr>
        <w:t>Optional extras (see</w:t>
      </w:r>
      <w:r w:rsidR="00E555C2">
        <w:rPr>
          <w:rFonts w:asciiTheme="minorHAnsi" w:hAnsiTheme="minorHAnsi"/>
          <w:sz w:val="24"/>
          <w:szCs w:val="24"/>
        </w:rPr>
        <w:t xml:space="preserve"> </w:t>
      </w:r>
      <w:r w:rsidR="00513033">
        <w:rPr>
          <w:rFonts w:asciiTheme="minorHAnsi" w:hAnsiTheme="minorHAnsi"/>
          <w:sz w:val="24"/>
          <w:szCs w:val="24"/>
        </w:rPr>
        <w:t>6.2</w:t>
      </w:r>
      <w:r w:rsidRPr="005B63A3">
        <w:rPr>
          <w:rFonts w:asciiTheme="minorHAnsi" w:hAnsiTheme="minorHAnsi"/>
          <w:sz w:val="24"/>
          <w:szCs w:val="24"/>
        </w:rPr>
        <w:t xml:space="preserve"> below)</w:t>
      </w:r>
    </w:p>
    <w:p w14:paraId="4EBBA6C2" w14:textId="77777777" w:rsidR="00A46951" w:rsidRPr="005B63A3" w:rsidRDefault="00A46951" w:rsidP="003349FC">
      <w:pPr>
        <w:pStyle w:val="4Bulletedcopyblue"/>
        <w:numPr>
          <w:ilvl w:val="0"/>
          <w:numId w:val="50"/>
        </w:numPr>
        <w:rPr>
          <w:rFonts w:asciiTheme="minorHAnsi" w:hAnsiTheme="minorHAnsi"/>
          <w:sz w:val="24"/>
          <w:szCs w:val="24"/>
        </w:rPr>
      </w:pPr>
      <w:r w:rsidRPr="005B63A3">
        <w:rPr>
          <w:rFonts w:asciiTheme="minorHAnsi" w:hAnsiTheme="minorHAnsi"/>
          <w:sz w:val="24"/>
          <w:szCs w:val="24"/>
        </w:rPr>
        <w:t xml:space="preserve">Music and vocal tuition, in </w:t>
      </w:r>
      <w:r w:rsidR="00FC2422" w:rsidRPr="003349FC">
        <w:rPr>
          <w:rFonts w:asciiTheme="minorHAnsi" w:hAnsiTheme="minorHAnsi"/>
          <w:sz w:val="24"/>
          <w:szCs w:val="24"/>
        </w:rPr>
        <w:t>certain</w:t>
      </w:r>
      <w:r w:rsidRPr="005B63A3">
        <w:rPr>
          <w:rFonts w:asciiTheme="minorHAnsi" w:hAnsiTheme="minorHAnsi"/>
          <w:sz w:val="24"/>
          <w:szCs w:val="24"/>
        </w:rPr>
        <w:t xml:space="preserve"> circumstances</w:t>
      </w:r>
    </w:p>
    <w:p w14:paraId="4EBBA6C3" w14:textId="4D0C41FB" w:rsidR="00785DEF" w:rsidRDefault="00785DEF" w:rsidP="003349FC">
      <w:pPr>
        <w:pStyle w:val="4Bulletedcopyblue"/>
        <w:numPr>
          <w:ilvl w:val="0"/>
          <w:numId w:val="50"/>
        </w:numPr>
        <w:rPr>
          <w:rFonts w:asciiTheme="minorHAnsi" w:hAnsiTheme="minorHAnsi"/>
          <w:sz w:val="24"/>
          <w:szCs w:val="24"/>
        </w:rPr>
      </w:pPr>
      <w:r w:rsidRPr="005B63A3">
        <w:rPr>
          <w:rFonts w:asciiTheme="minorHAnsi" w:hAnsiTheme="minorHAnsi"/>
          <w:sz w:val="24"/>
          <w:szCs w:val="24"/>
        </w:rPr>
        <w:lastRenderedPageBreak/>
        <w:t>Community facilities</w:t>
      </w:r>
    </w:p>
    <w:p w14:paraId="6A4C2002" w14:textId="78170CFF" w:rsidR="00B7178F" w:rsidRPr="005B63A3" w:rsidRDefault="00B7178F" w:rsidP="003349FC">
      <w:pPr>
        <w:pStyle w:val="4Bulletedcopyblue"/>
        <w:numPr>
          <w:ilvl w:val="0"/>
          <w:numId w:val="50"/>
        </w:numPr>
        <w:rPr>
          <w:rFonts w:asciiTheme="minorHAnsi" w:hAnsiTheme="minorHAnsi"/>
          <w:sz w:val="24"/>
          <w:szCs w:val="24"/>
        </w:rPr>
      </w:pPr>
      <w:r>
        <w:rPr>
          <w:rFonts w:asciiTheme="minorHAnsi" w:hAnsiTheme="minorHAnsi"/>
          <w:sz w:val="24"/>
          <w:szCs w:val="24"/>
        </w:rPr>
        <w:t>Examination re-sit(s) if the student is being prepared for the re-sit(s) at the school and the student fails, without good reason, to meet any examination requirement for a syllabus</w:t>
      </w:r>
    </w:p>
    <w:p w14:paraId="4EBBA6C4" w14:textId="77777777" w:rsidR="00C15910" w:rsidRPr="003349FC" w:rsidRDefault="00454418" w:rsidP="00C77A8C">
      <w:pPr>
        <w:spacing w:line="276" w:lineRule="auto"/>
        <w:ind w:firstLine="720"/>
        <w:rPr>
          <w:rFonts w:cstheme="minorHAnsi"/>
          <w:b/>
          <w:bCs/>
          <w:sz w:val="24"/>
          <w:szCs w:val="24"/>
        </w:rPr>
      </w:pPr>
      <w:r w:rsidRPr="003349FC">
        <w:rPr>
          <w:rFonts w:cstheme="minorHAnsi"/>
          <w:b/>
          <w:bCs/>
          <w:sz w:val="24"/>
          <w:szCs w:val="24"/>
        </w:rPr>
        <w:t>6.2</w:t>
      </w:r>
      <w:r w:rsidR="00C77A8C">
        <w:rPr>
          <w:rFonts w:cstheme="minorHAnsi"/>
          <w:b/>
          <w:bCs/>
          <w:sz w:val="24"/>
          <w:szCs w:val="24"/>
        </w:rPr>
        <w:t xml:space="preserve"> </w:t>
      </w:r>
      <w:r w:rsidR="00C15910" w:rsidRPr="003349FC">
        <w:rPr>
          <w:rFonts w:cstheme="minorHAnsi"/>
          <w:b/>
          <w:bCs/>
          <w:sz w:val="24"/>
          <w:szCs w:val="24"/>
        </w:rPr>
        <w:t>Optional extras</w:t>
      </w:r>
    </w:p>
    <w:p w14:paraId="4EBBA6C5" w14:textId="5131252C" w:rsidR="00A46951" w:rsidRPr="005B63A3" w:rsidRDefault="00A46951" w:rsidP="00A46951">
      <w:pPr>
        <w:pStyle w:val="1bodycopy10pt"/>
        <w:rPr>
          <w:rFonts w:asciiTheme="minorHAnsi" w:hAnsiTheme="minorHAnsi"/>
          <w:sz w:val="24"/>
          <w:szCs w:val="24"/>
        </w:rPr>
      </w:pPr>
      <w:r w:rsidRPr="005B63A3">
        <w:rPr>
          <w:rFonts w:asciiTheme="minorHAnsi" w:hAnsiTheme="minorHAnsi"/>
          <w:sz w:val="24"/>
          <w:szCs w:val="24"/>
        </w:rPr>
        <w:t xml:space="preserve">We are able to charge for activities known as ‘optional </w:t>
      </w:r>
      <w:proofErr w:type="gramStart"/>
      <w:r w:rsidRPr="005B63A3">
        <w:rPr>
          <w:rFonts w:asciiTheme="minorHAnsi" w:hAnsiTheme="minorHAnsi"/>
          <w:sz w:val="24"/>
          <w:szCs w:val="24"/>
        </w:rPr>
        <w:t>extras</w:t>
      </w:r>
      <w:r w:rsidR="00535AA9">
        <w:rPr>
          <w:rFonts w:asciiTheme="minorHAnsi" w:hAnsiTheme="minorHAnsi"/>
          <w:sz w:val="24"/>
          <w:szCs w:val="24"/>
        </w:rPr>
        <w:t>’</w:t>
      </w:r>
      <w:proofErr w:type="gramEnd"/>
      <w:r w:rsidRPr="005B63A3">
        <w:rPr>
          <w:rFonts w:asciiTheme="minorHAnsi" w:hAnsiTheme="minorHAnsi"/>
          <w:sz w:val="24"/>
          <w:szCs w:val="24"/>
        </w:rPr>
        <w:t>. In these cases, schools can charge for providing materials, books, instruments or equipment. The following are optional extras:</w:t>
      </w:r>
    </w:p>
    <w:p w14:paraId="490D93BC" w14:textId="77777777" w:rsidR="00296AC2" w:rsidRPr="00296AC2" w:rsidRDefault="00296AC2" w:rsidP="00296AC2">
      <w:pPr>
        <w:pStyle w:val="4Bulletedcopyblue"/>
        <w:numPr>
          <w:ilvl w:val="0"/>
          <w:numId w:val="55"/>
        </w:numPr>
        <w:rPr>
          <w:ins w:id="19" w:author="Paula Donaldson" w:date="2024-07-17T10:23:00Z"/>
          <w:rFonts w:asciiTheme="minorHAnsi" w:hAnsiTheme="minorHAnsi" w:cstheme="minorHAnsi"/>
          <w:sz w:val="24"/>
          <w:szCs w:val="24"/>
          <w:rPrChange w:id="20" w:author="Paula Donaldson" w:date="2024-07-17T10:24:00Z" w16du:dateUtc="2024-07-17T09:24:00Z">
            <w:rPr>
              <w:ins w:id="21" w:author="Paula Donaldson" w:date="2024-07-17T10:23:00Z"/>
              <w:sz w:val="24"/>
              <w:szCs w:val="24"/>
            </w:rPr>
          </w:rPrChange>
        </w:rPr>
      </w:pPr>
      <w:ins w:id="22" w:author="Paula Donaldson" w:date="2024-07-17T10:23:00Z">
        <w:r w:rsidRPr="00296AC2">
          <w:rPr>
            <w:rFonts w:asciiTheme="minorHAnsi" w:hAnsiTheme="minorHAnsi" w:cstheme="minorHAnsi"/>
            <w:sz w:val="24"/>
            <w:szCs w:val="24"/>
            <w:rPrChange w:id="23" w:author="Paula Donaldson" w:date="2024-07-17T10:24:00Z" w16du:dateUtc="2024-07-17T09:24:00Z">
              <w:rPr>
                <w:sz w:val="24"/>
                <w:szCs w:val="24"/>
              </w:rPr>
            </w:rPrChange>
          </w:rPr>
          <w:t>Education provided outside of school time that is not part of:</w:t>
        </w:r>
      </w:ins>
    </w:p>
    <w:p w14:paraId="28E9789A" w14:textId="77777777" w:rsidR="00296AC2" w:rsidRPr="00296AC2" w:rsidRDefault="00296AC2">
      <w:pPr>
        <w:pStyle w:val="4Bulletedcopyblue"/>
        <w:numPr>
          <w:ilvl w:val="1"/>
          <w:numId w:val="55"/>
        </w:numPr>
        <w:rPr>
          <w:ins w:id="24" w:author="Paula Donaldson" w:date="2024-07-17T10:23:00Z"/>
          <w:rFonts w:asciiTheme="minorHAnsi" w:hAnsiTheme="minorHAnsi" w:cstheme="minorHAnsi"/>
          <w:sz w:val="24"/>
          <w:szCs w:val="24"/>
          <w:rPrChange w:id="25" w:author="Paula Donaldson" w:date="2024-07-17T10:24:00Z" w16du:dateUtc="2024-07-17T09:24:00Z">
            <w:rPr>
              <w:ins w:id="26" w:author="Paula Donaldson" w:date="2024-07-17T10:23:00Z"/>
              <w:sz w:val="24"/>
              <w:szCs w:val="24"/>
            </w:rPr>
          </w:rPrChange>
        </w:rPr>
        <w:pPrChange w:id="27" w:author="Paula Donaldson" w:date="2024-07-17T10:24:00Z" w16du:dateUtc="2024-07-17T09:24:00Z">
          <w:pPr>
            <w:pStyle w:val="4Bulletedcopyblue"/>
            <w:numPr>
              <w:numId w:val="55"/>
            </w:numPr>
            <w:ind w:left="1080" w:hanging="360"/>
          </w:pPr>
        </w:pPrChange>
      </w:pPr>
      <w:ins w:id="28" w:author="Paula Donaldson" w:date="2024-07-17T10:23:00Z">
        <w:r w:rsidRPr="00296AC2">
          <w:rPr>
            <w:rFonts w:asciiTheme="minorHAnsi" w:hAnsiTheme="minorHAnsi" w:cstheme="minorHAnsi"/>
            <w:sz w:val="24"/>
            <w:szCs w:val="24"/>
            <w:rPrChange w:id="29" w:author="Paula Donaldson" w:date="2024-07-17T10:24:00Z" w16du:dateUtc="2024-07-17T09:24:00Z">
              <w:rPr>
                <w:sz w:val="24"/>
                <w:szCs w:val="24"/>
              </w:rPr>
            </w:rPrChange>
          </w:rPr>
          <w:t>The National Curriculum</w:t>
        </w:r>
      </w:ins>
    </w:p>
    <w:p w14:paraId="33158171" w14:textId="3EF5FADD" w:rsidR="00814DC4" w:rsidRDefault="00296AC2" w:rsidP="000F36E6">
      <w:pPr>
        <w:pStyle w:val="4Bulletedcopyblue"/>
        <w:numPr>
          <w:ilvl w:val="1"/>
          <w:numId w:val="55"/>
        </w:numPr>
        <w:rPr>
          <w:ins w:id="30" w:author="Paula Donaldson" w:date="2024-07-17T10:25:00Z" w16du:dateUtc="2024-07-17T09:25:00Z"/>
          <w:rFonts w:asciiTheme="minorHAnsi" w:hAnsiTheme="minorHAnsi" w:cstheme="minorHAnsi"/>
          <w:sz w:val="24"/>
          <w:szCs w:val="24"/>
        </w:rPr>
      </w:pPr>
      <w:ins w:id="31" w:author="Paula Donaldson" w:date="2024-07-17T10:23:00Z">
        <w:r w:rsidRPr="00814DC4">
          <w:rPr>
            <w:rFonts w:asciiTheme="minorHAnsi" w:hAnsiTheme="minorHAnsi" w:cstheme="minorHAnsi"/>
            <w:sz w:val="24"/>
            <w:szCs w:val="24"/>
            <w:rPrChange w:id="32" w:author="Paula Donaldson" w:date="2024-07-17T10:25:00Z" w16du:dateUtc="2024-07-17T09:25:00Z">
              <w:rPr>
                <w:sz w:val="24"/>
                <w:szCs w:val="24"/>
              </w:rPr>
            </w:rPrChange>
          </w:rPr>
          <w:t>A syllabus for a prescribed public examination that the</w:t>
        </w:r>
      </w:ins>
      <w:ins w:id="33" w:author="Paula Donaldson" w:date="2024-09-03T11:03:00Z" w16du:dateUtc="2024-09-03T10:03:00Z">
        <w:r w:rsidR="00EA0144">
          <w:rPr>
            <w:rFonts w:asciiTheme="minorHAnsi" w:hAnsiTheme="minorHAnsi" w:cstheme="minorHAnsi"/>
            <w:sz w:val="24"/>
            <w:szCs w:val="24"/>
          </w:rPr>
          <w:t xml:space="preserve"> student</w:t>
        </w:r>
      </w:ins>
      <w:ins w:id="34" w:author="Paula Donaldson" w:date="2024-07-17T10:23:00Z">
        <w:r w:rsidRPr="00814DC4">
          <w:rPr>
            <w:rFonts w:asciiTheme="minorHAnsi" w:hAnsiTheme="minorHAnsi" w:cstheme="minorHAnsi"/>
            <w:sz w:val="24"/>
            <w:szCs w:val="24"/>
            <w:rPrChange w:id="35" w:author="Paula Donaldson" w:date="2024-07-17T10:25:00Z" w16du:dateUtc="2024-07-17T09:25:00Z">
              <w:rPr>
                <w:sz w:val="24"/>
                <w:szCs w:val="24"/>
              </w:rPr>
            </w:rPrChange>
          </w:rPr>
          <w:t xml:space="preserve"> is being prepared for at the school</w:t>
        </w:r>
      </w:ins>
    </w:p>
    <w:p w14:paraId="6E1C2A8B" w14:textId="0DE8B286" w:rsidR="002D748E" w:rsidRPr="00814DC4" w:rsidRDefault="00296AC2">
      <w:pPr>
        <w:pStyle w:val="4Bulletedcopyblue"/>
        <w:numPr>
          <w:ilvl w:val="1"/>
          <w:numId w:val="55"/>
        </w:numPr>
        <w:rPr>
          <w:rFonts w:asciiTheme="minorHAnsi" w:hAnsiTheme="minorHAnsi" w:cstheme="minorHAnsi"/>
          <w:sz w:val="24"/>
          <w:szCs w:val="24"/>
        </w:rPr>
        <w:pPrChange w:id="36" w:author="Paula Donaldson" w:date="2024-07-17T10:24:00Z" w16du:dateUtc="2024-07-17T09:24:00Z">
          <w:pPr>
            <w:pStyle w:val="4Bulletedcopyblue"/>
            <w:numPr>
              <w:numId w:val="55"/>
            </w:numPr>
            <w:ind w:left="1080" w:hanging="360"/>
          </w:pPr>
        </w:pPrChange>
      </w:pPr>
      <w:ins w:id="37" w:author="Paula Donaldson" w:date="2024-07-17T10:23:00Z">
        <w:r w:rsidRPr="00814DC4">
          <w:rPr>
            <w:rFonts w:asciiTheme="minorHAnsi" w:hAnsiTheme="minorHAnsi" w:cstheme="minorHAnsi"/>
            <w:sz w:val="24"/>
            <w:szCs w:val="24"/>
          </w:rPr>
          <w:t>Religious education</w:t>
        </w:r>
      </w:ins>
    </w:p>
    <w:p w14:paraId="4EBBA6C6" w14:textId="38354170" w:rsidR="00A46951" w:rsidRPr="005B63A3" w:rsidRDefault="00A46951" w:rsidP="003349FC">
      <w:pPr>
        <w:pStyle w:val="4Bulletedcopyblue"/>
        <w:numPr>
          <w:ilvl w:val="0"/>
          <w:numId w:val="55"/>
        </w:numPr>
        <w:rPr>
          <w:rFonts w:asciiTheme="minorHAnsi" w:hAnsiTheme="minorHAnsi"/>
          <w:sz w:val="24"/>
          <w:szCs w:val="24"/>
        </w:rPr>
      </w:pPr>
      <w:r w:rsidRPr="005B63A3">
        <w:rPr>
          <w:rFonts w:asciiTheme="minorHAnsi" w:hAnsiTheme="minorHAnsi"/>
          <w:sz w:val="24"/>
          <w:szCs w:val="24"/>
        </w:rPr>
        <w:t>Examination entry fee(s) if the registered pupil has not been prepared for the examination(s) at the school</w:t>
      </w:r>
    </w:p>
    <w:p w14:paraId="4EBBA6C7" w14:textId="09EB0981" w:rsidR="00A46951" w:rsidRPr="005B63A3" w:rsidRDefault="00A46951" w:rsidP="003349FC">
      <w:pPr>
        <w:pStyle w:val="4Bulletedcopyblue"/>
        <w:numPr>
          <w:ilvl w:val="0"/>
          <w:numId w:val="55"/>
        </w:numPr>
        <w:rPr>
          <w:rFonts w:asciiTheme="minorHAnsi" w:hAnsiTheme="minorHAnsi"/>
          <w:sz w:val="24"/>
          <w:szCs w:val="24"/>
        </w:rPr>
      </w:pPr>
      <w:r w:rsidRPr="005B63A3">
        <w:rPr>
          <w:rFonts w:asciiTheme="minorHAnsi" w:hAnsiTheme="minorHAnsi"/>
          <w:sz w:val="24"/>
          <w:szCs w:val="24"/>
        </w:rPr>
        <w:t>Transport (other than transport that is required to take the pupil to school or to other premises where the local authority or governing bo</w:t>
      </w:r>
      <w:r w:rsidR="003F653D">
        <w:rPr>
          <w:rFonts w:asciiTheme="minorHAnsi" w:hAnsiTheme="minorHAnsi"/>
          <w:sz w:val="24"/>
          <w:szCs w:val="24"/>
        </w:rPr>
        <w:t>dy</w:t>
      </w:r>
      <w:r w:rsidRPr="005B63A3">
        <w:rPr>
          <w:rFonts w:asciiTheme="minorHAnsi" w:hAnsiTheme="minorHAnsi"/>
          <w:sz w:val="24"/>
          <w:szCs w:val="24"/>
        </w:rPr>
        <w:t xml:space="preserve"> has arranged for the pupil to be provided with education)</w:t>
      </w:r>
    </w:p>
    <w:p w14:paraId="4EBBA6C8" w14:textId="77777777" w:rsidR="00A46951" w:rsidRPr="005B63A3" w:rsidRDefault="00A46951" w:rsidP="003349FC">
      <w:pPr>
        <w:pStyle w:val="4Bulletedcopyblue"/>
        <w:numPr>
          <w:ilvl w:val="0"/>
          <w:numId w:val="55"/>
        </w:numPr>
        <w:rPr>
          <w:rFonts w:asciiTheme="minorHAnsi" w:hAnsiTheme="minorHAnsi"/>
          <w:sz w:val="24"/>
          <w:szCs w:val="24"/>
        </w:rPr>
      </w:pPr>
      <w:r w:rsidRPr="005B63A3">
        <w:rPr>
          <w:rFonts w:asciiTheme="minorHAnsi" w:hAnsiTheme="minorHAnsi"/>
          <w:sz w:val="24"/>
          <w:szCs w:val="24"/>
        </w:rPr>
        <w:t>Board and lodging for a pupil on a residential visit</w:t>
      </w:r>
    </w:p>
    <w:p w14:paraId="4EBBA6C9" w14:textId="77777777" w:rsidR="00A46951" w:rsidRPr="005B63A3" w:rsidRDefault="00A46951" w:rsidP="003349FC">
      <w:pPr>
        <w:pStyle w:val="4Bulletedcopyblue"/>
        <w:numPr>
          <w:ilvl w:val="0"/>
          <w:numId w:val="55"/>
        </w:numPr>
        <w:rPr>
          <w:rFonts w:asciiTheme="minorHAnsi" w:hAnsiTheme="minorHAnsi"/>
          <w:sz w:val="24"/>
          <w:szCs w:val="24"/>
        </w:rPr>
      </w:pPr>
      <w:r w:rsidRPr="005B63A3">
        <w:rPr>
          <w:rFonts w:asciiTheme="minorHAnsi" w:hAnsiTheme="minorHAnsi"/>
          <w:sz w:val="24"/>
          <w:szCs w:val="24"/>
        </w:rPr>
        <w:t xml:space="preserve">Extended day services offered to pupils (such as breakfast clubs, after-school clubs and supervised homework sessions) </w:t>
      </w:r>
    </w:p>
    <w:p w14:paraId="4EBBA6CA" w14:textId="77777777" w:rsidR="00A46951" w:rsidRPr="005B63A3" w:rsidRDefault="00A46951" w:rsidP="00A46951">
      <w:pPr>
        <w:pStyle w:val="1bodycopy"/>
        <w:rPr>
          <w:rFonts w:asciiTheme="minorHAnsi" w:hAnsiTheme="minorHAnsi"/>
          <w:sz w:val="24"/>
          <w:szCs w:val="24"/>
        </w:rPr>
      </w:pPr>
      <w:r w:rsidRPr="005B63A3">
        <w:rPr>
          <w:rFonts w:asciiTheme="minorHAnsi" w:hAnsiTheme="minorHAnsi"/>
          <w:sz w:val="24"/>
          <w:szCs w:val="24"/>
        </w:rPr>
        <w:t xml:space="preserve">When calculating the cost of optional extras, an amount may be included in relation to: </w:t>
      </w:r>
    </w:p>
    <w:p w14:paraId="4EBBA6CB" w14:textId="77777777" w:rsidR="00A46951" w:rsidRPr="005B63A3" w:rsidRDefault="00A46951" w:rsidP="003349FC">
      <w:pPr>
        <w:pStyle w:val="4Bulletedcopyblue"/>
        <w:numPr>
          <w:ilvl w:val="0"/>
          <w:numId w:val="56"/>
        </w:numPr>
        <w:rPr>
          <w:rFonts w:asciiTheme="minorHAnsi" w:hAnsiTheme="minorHAnsi"/>
          <w:sz w:val="24"/>
          <w:szCs w:val="24"/>
        </w:rPr>
      </w:pPr>
      <w:r w:rsidRPr="005B63A3">
        <w:rPr>
          <w:rFonts w:asciiTheme="minorHAnsi" w:hAnsiTheme="minorHAnsi"/>
          <w:sz w:val="24"/>
          <w:szCs w:val="24"/>
        </w:rPr>
        <w:t>Any materials, books, instruments or equipment provided in connection with the optional extra</w:t>
      </w:r>
    </w:p>
    <w:p w14:paraId="4EBBA6CC" w14:textId="77777777" w:rsidR="00A46951" w:rsidRPr="005B63A3" w:rsidRDefault="00A46951" w:rsidP="003349FC">
      <w:pPr>
        <w:pStyle w:val="4Bulletedcopyblue"/>
        <w:numPr>
          <w:ilvl w:val="0"/>
          <w:numId w:val="56"/>
        </w:numPr>
        <w:rPr>
          <w:rFonts w:asciiTheme="minorHAnsi" w:hAnsiTheme="minorHAnsi"/>
          <w:sz w:val="24"/>
          <w:szCs w:val="24"/>
        </w:rPr>
      </w:pPr>
      <w:r w:rsidRPr="005B63A3">
        <w:rPr>
          <w:rFonts w:asciiTheme="minorHAnsi" w:hAnsiTheme="minorHAnsi"/>
          <w:sz w:val="24"/>
          <w:szCs w:val="24"/>
        </w:rPr>
        <w:t>The cost of buildings and accommodation</w:t>
      </w:r>
    </w:p>
    <w:p w14:paraId="4EBBA6CD" w14:textId="77777777" w:rsidR="00A46951" w:rsidRPr="005B63A3" w:rsidRDefault="00A46951" w:rsidP="003349FC">
      <w:pPr>
        <w:pStyle w:val="4Bulletedcopyblue"/>
        <w:numPr>
          <w:ilvl w:val="0"/>
          <w:numId w:val="56"/>
        </w:numPr>
        <w:rPr>
          <w:rFonts w:asciiTheme="minorHAnsi" w:hAnsiTheme="minorHAnsi"/>
          <w:sz w:val="24"/>
          <w:szCs w:val="24"/>
        </w:rPr>
      </w:pPr>
      <w:r w:rsidRPr="005B63A3">
        <w:rPr>
          <w:rFonts w:asciiTheme="minorHAnsi" w:hAnsiTheme="minorHAnsi"/>
          <w:sz w:val="24"/>
          <w:szCs w:val="24"/>
        </w:rPr>
        <w:t>Non-teaching staff</w:t>
      </w:r>
    </w:p>
    <w:p w14:paraId="4EBBA6CE" w14:textId="77777777" w:rsidR="00A46951" w:rsidRPr="005B63A3" w:rsidRDefault="00A46951" w:rsidP="003349FC">
      <w:pPr>
        <w:pStyle w:val="4Bulletedcopyblue"/>
        <w:numPr>
          <w:ilvl w:val="0"/>
          <w:numId w:val="56"/>
        </w:numPr>
        <w:rPr>
          <w:rFonts w:asciiTheme="minorHAnsi" w:hAnsiTheme="minorHAnsi"/>
          <w:sz w:val="24"/>
          <w:szCs w:val="24"/>
        </w:rPr>
      </w:pPr>
      <w:r w:rsidRPr="005B63A3">
        <w:rPr>
          <w:rFonts w:asciiTheme="minorHAnsi" w:hAnsiTheme="minorHAnsi"/>
          <w:sz w:val="24"/>
          <w:szCs w:val="24"/>
        </w:rPr>
        <w:t>Teaching staff engaged under contracts for services purely to provide an optional extra (including supply teachers engaged specifically to provide the optional extra)</w:t>
      </w:r>
    </w:p>
    <w:p w14:paraId="4EBBA6CF" w14:textId="77777777" w:rsidR="00A46951" w:rsidRPr="005B63A3" w:rsidRDefault="00A46951" w:rsidP="003349FC">
      <w:pPr>
        <w:pStyle w:val="4Bulletedcopyblue"/>
        <w:numPr>
          <w:ilvl w:val="0"/>
          <w:numId w:val="56"/>
        </w:numPr>
        <w:rPr>
          <w:rFonts w:asciiTheme="minorHAnsi" w:hAnsiTheme="minorHAnsi"/>
          <w:sz w:val="24"/>
          <w:szCs w:val="24"/>
        </w:rPr>
      </w:pPr>
      <w:r w:rsidRPr="005B63A3">
        <w:rPr>
          <w:rFonts w:asciiTheme="minorHAnsi" w:hAnsiTheme="minorHAnsi"/>
          <w:sz w:val="24"/>
          <w:szCs w:val="24"/>
        </w:rPr>
        <w:t>The cost, or an appropriate proportion of the costs, for teaching staff employed to provide tuition in playing a musical instrument, or vocal tuition, where the tuition is an optional extra</w:t>
      </w:r>
    </w:p>
    <w:p w14:paraId="4EBBA6D0" w14:textId="77777777" w:rsidR="00A46951" w:rsidRPr="005B63A3" w:rsidRDefault="00A46951" w:rsidP="00A46951">
      <w:pPr>
        <w:pStyle w:val="1bodycopy"/>
        <w:rPr>
          <w:rFonts w:asciiTheme="minorHAnsi" w:hAnsiTheme="minorHAnsi"/>
          <w:sz w:val="24"/>
          <w:szCs w:val="24"/>
        </w:rPr>
      </w:pPr>
      <w:r w:rsidRPr="005B63A3">
        <w:rPr>
          <w:rFonts w:asciiTheme="minorHAnsi" w:hAnsiTheme="minorHAnsi"/>
          <w:sz w:val="24"/>
          <w:szCs w:val="24"/>
        </w:rPr>
        <w:t xml:space="preserve">Any charge made in respect of individual pupils will not be greater than the actual cost of providing the optional extra activity, divided equally by the number of pupils participating. </w:t>
      </w:r>
    </w:p>
    <w:p w14:paraId="4EBBA6D1" w14:textId="77777777" w:rsidR="00A46951" w:rsidRPr="005B63A3" w:rsidRDefault="00A46951" w:rsidP="00A46951">
      <w:pPr>
        <w:pStyle w:val="1bodycopy"/>
        <w:rPr>
          <w:rFonts w:asciiTheme="minorHAnsi" w:hAnsiTheme="minorHAnsi"/>
          <w:sz w:val="24"/>
          <w:szCs w:val="24"/>
        </w:rPr>
      </w:pPr>
      <w:r w:rsidRPr="005B63A3">
        <w:rPr>
          <w:rFonts w:asciiTheme="minorHAnsi" w:hAnsiTheme="minorHAnsi"/>
          <w:sz w:val="24"/>
          <w:szCs w:val="24"/>
        </w:rPr>
        <w:t xml:space="preserve">Any charge will not include an element of subsidy for any other pupils who wish to take part in the activity but whose parents are unwilling or unable to pay the full charge. </w:t>
      </w:r>
    </w:p>
    <w:p w14:paraId="4EBBA6D2" w14:textId="77777777" w:rsidR="00A46951" w:rsidRPr="005B63A3" w:rsidRDefault="00A46951" w:rsidP="00A46951">
      <w:pPr>
        <w:pStyle w:val="1bodycopy"/>
        <w:rPr>
          <w:rFonts w:asciiTheme="minorHAnsi" w:hAnsiTheme="minorHAnsi"/>
          <w:sz w:val="24"/>
          <w:szCs w:val="24"/>
        </w:rPr>
      </w:pPr>
      <w:r w:rsidRPr="005B63A3">
        <w:rPr>
          <w:rFonts w:asciiTheme="minorHAnsi" w:hAnsiTheme="minorHAnsi"/>
          <w:sz w:val="24"/>
          <w:szCs w:val="24"/>
        </w:rPr>
        <w:lastRenderedPageBreak/>
        <w:t xml:space="preserve">In cases where a small proportion of the activity takes place during school hours, the charge cannot include the cost of alternative provision for those pupils who do not wish to participate. </w:t>
      </w:r>
    </w:p>
    <w:p w14:paraId="4EBBA6D3" w14:textId="77777777" w:rsidR="00A46951" w:rsidRDefault="00A46951" w:rsidP="00A46951">
      <w:pPr>
        <w:pStyle w:val="1bodycopy"/>
        <w:rPr>
          <w:rFonts w:asciiTheme="minorHAnsi" w:hAnsiTheme="minorHAnsi"/>
          <w:sz w:val="24"/>
          <w:szCs w:val="24"/>
        </w:rPr>
      </w:pPr>
      <w:r w:rsidRPr="005B63A3">
        <w:rPr>
          <w:rFonts w:asciiTheme="minorHAnsi" w:hAnsiTheme="minorHAnsi"/>
          <w:sz w:val="24"/>
          <w:szCs w:val="24"/>
        </w:rPr>
        <w:t xml:space="preserve">Parental agreement is necessary for the provision of an optional extra which is to be charged for. </w:t>
      </w:r>
    </w:p>
    <w:p w14:paraId="4EBBA6D4" w14:textId="77777777" w:rsidR="003B2CC8" w:rsidRPr="005B63A3" w:rsidRDefault="00FA731C" w:rsidP="00C77A8C">
      <w:pPr>
        <w:spacing w:line="276" w:lineRule="auto"/>
        <w:ind w:firstLine="720"/>
        <w:rPr>
          <w:rFonts w:cstheme="minorHAnsi"/>
          <w:sz w:val="24"/>
          <w:szCs w:val="24"/>
        </w:rPr>
      </w:pPr>
      <w:r w:rsidRPr="005B63A3">
        <w:rPr>
          <w:rFonts w:cstheme="minorHAnsi"/>
          <w:b/>
          <w:bCs/>
          <w:sz w:val="24"/>
          <w:szCs w:val="24"/>
        </w:rPr>
        <w:t>6.3</w:t>
      </w:r>
      <w:r w:rsidR="00C77A8C">
        <w:rPr>
          <w:rFonts w:cstheme="minorHAnsi"/>
          <w:b/>
          <w:bCs/>
          <w:sz w:val="24"/>
          <w:szCs w:val="24"/>
        </w:rPr>
        <w:t xml:space="preserve"> </w:t>
      </w:r>
      <w:r w:rsidR="003B2CC8" w:rsidRPr="005B63A3">
        <w:rPr>
          <w:rFonts w:cstheme="minorHAnsi"/>
          <w:b/>
          <w:bCs/>
          <w:sz w:val="24"/>
          <w:szCs w:val="24"/>
        </w:rPr>
        <w:t>Music Tuition</w:t>
      </w:r>
    </w:p>
    <w:p w14:paraId="4EBBA6D5" w14:textId="77777777" w:rsidR="00FA731C" w:rsidRPr="005B63A3" w:rsidRDefault="00C41417" w:rsidP="00FA731C">
      <w:pPr>
        <w:pStyle w:val="1bodycopy"/>
        <w:rPr>
          <w:rFonts w:asciiTheme="minorHAnsi" w:hAnsiTheme="minorHAnsi"/>
          <w:sz w:val="24"/>
          <w:szCs w:val="24"/>
        </w:rPr>
      </w:pPr>
      <w:r w:rsidRPr="005B63A3">
        <w:rPr>
          <w:rFonts w:asciiTheme="minorHAnsi" w:hAnsiTheme="minorHAnsi" w:cstheme="minorHAnsi"/>
          <w:sz w:val="24"/>
          <w:szCs w:val="24"/>
        </w:rPr>
        <w:t>A charge will be made</w:t>
      </w:r>
      <w:r w:rsidR="00FA731C" w:rsidRPr="005B63A3">
        <w:rPr>
          <w:rFonts w:asciiTheme="minorHAnsi" w:hAnsiTheme="minorHAnsi" w:cstheme="minorHAnsi"/>
          <w:sz w:val="24"/>
          <w:szCs w:val="24"/>
        </w:rPr>
        <w:t xml:space="preserve"> </w:t>
      </w:r>
      <w:r w:rsidR="00FA731C" w:rsidRPr="005B63A3">
        <w:rPr>
          <w:rFonts w:asciiTheme="minorHAnsi" w:hAnsiTheme="minorHAnsi"/>
          <w:sz w:val="24"/>
          <w:szCs w:val="24"/>
        </w:rPr>
        <w:t>for vocal or instrumental tuition provided either individually or to groups of students, provided that the tuition is provided at the request of the student’s parent / carer.</w:t>
      </w:r>
    </w:p>
    <w:p w14:paraId="4EBBA6D6" w14:textId="77777777" w:rsidR="00FA731C" w:rsidRPr="005B63A3" w:rsidRDefault="00FA731C" w:rsidP="00FA731C">
      <w:pPr>
        <w:pStyle w:val="1bodycopy"/>
        <w:rPr>
          <w:rFonts w:asciiTheme="minorHAnsi" w:hAnsiTheme="minorHAnsi"/>
          <w:sz w:val="24"/>
          <w:szCs w:val="24"/>
        </w:rPr>
      </w:pPr>
      <w:r w:rsidRPr="005B63A3">
        <w:rPr>
          <w:rFonts w:asciiTheme="minorHAnsi" w:hAnsiTheme="minorHAnsi"/>
          <w:sz w:val="24"/>
          <w:szCs w:val="24"/>
        </w:rPr>
        <w:t xml:space="preserve">Charges may not exceed the cost of the provision, including the cost of the staff giving the tuition. </w:t>
      </w:r>
    </w:p>
    <w:p w14:paraId="4EBBA6D7" w14:textId="77777777" w:rsidR="00FA731C" w:rsidRPr="005B63A3" w:rsidRDefault="00FA731C" w:rsidP="00FA731C">
      <w:pPr>
        <w:pStyle w:val="1bodycopy"/>
        <w:rPr>
          <w:rFonts w:asciiTheme="minorHAnsi" w:hAnsiTheme="minorHAnsi"/>
          <w:sz w:val="24"/>
          <w:szCs w:val="24"/>
        </w:rPr>
      </w:pPr>
      <w:r w:rsidRPr="005B63A3">
        <w:rPr>
          <w:rFonts w:asciiTheme="minorHAnsi" w:hAnsiTheme="minorHAnsi"/>
          <w:sz w:val="24"/>
          <w:szCs w:val="24"/>
        </w:rPr>
        <w:t>Charges cannot be made:</w:t>
      </w:r>
    </w:p>
    <w:p w14:paraId="4EBBA6D8" w14:textId="7A950247" w:rsidR="00FA731C" w:rsidRPr="005B63A3" w:rsidRDefault="00FA731C" w:rsidP="005B63A3">
      <w:pPr>
        <w:pStyle w:val="4Bulletedcopyblue"/>
        <w:numPr>
          <w:ilvl w:val="0"/>
          <w:numId w:val="59"/>
        </w:numPr>
        <w:rPr>
          <w:rFonts w:asciiTheme="minorHAnsi" w:hAnsiTheme="minorHAnsi"/>
          <w:sz w:val="24"/>
          <w:szCs w:val="24"/>
        </w:rPr>
      </w:pPr>
      <w:r w:rsidRPr="005B63A3">
        <w:rPr>
          <w:rFonts w:asciiTheme="minorHAnsi" w:hAnsiTheme="minorHAnsi"/>
          <w:sz w:val="24"/>
          <w:szCs w:val="24"/>
        </w:rPr>
        <w:t xml:space="preserve">If the teaching is an essential part of the </w:t>
      </w:r>
      <w:r w:rsidR="00EC384D">
        <w:rPr>
          <w:rFonts w:asciiTheme="minorHAnsi" w:hAnsiTheme="minorHAnsi"/>
          <w:sz w:val="24"/>
          <w:szCs w:val="24"/>
        </w:rPr>
        <w:t>N</w:t>
      </w:r>
      <w:r w:rsidRPr="005B63A3">
        <w:rPr>
          <w:rFonts w:asciiTheme="minorHAnsi" w:hAnsiTheme="minorHAnsi"/>
          <w:sz w:val="24"/>
          <w:szCs w:val="24"/>
        </w:rPr>
        <w:t xml:space="preserve">ational </w:t>
      </w:r>
      <w:r w:rsidR="00EC384D">
        <w:rPr>
          <w:rFonts w:asciiTheme="minorHAnsi" w:hAnsiTheme="minorHAnsi"/>
          <w:sz w:val="24"/>
          <w:szCs w:val="24"/>
        </w:rPr>
        <w:t>C</w:t>
      </w:r>
      <w:r w:rsidRPr="005B63A3">
        <w:rPr>
          <w:rFonts w:asciiTheme="minorHAnsi" w:hAnsiTheme="minorHAnsi"/>
          <w:sz w:val="24"/>
          <w:szCs w:val="24"/>
        </w:rPr>
        <w:t xml:space="preserve">urriculum </w:t>
      </w:r>
    </w:p>
    <w:p w14:paraId="4EBBA6D9" w14:textId="77777777" w:rsidR="00FA731C" w:rsidRPr="005B63A3" w:rsidRDefault="00FA731C" w:rsidP="005B63A3">
      <w:pPr>
        <w:pStyle w:val="4Bulletedcopyblue"/>
        <w:numPr>
          <w:ilvl w:val="0"/>
          <w:numId w:val="59"/>
        </w:numPr>
        <w:rPr>
          <w:rFonts w:asciiTheme="minorHAnsi" w:hAnsiTheme="minorHAnsi"/>
          <w:sz w:val="24"/>
          <w:szCs w:val="24"/>
        </w:rPr>
      </w:pPr>
      <w:r w:rsidRPr="005B63A3">
        <w:rPr>
          <w:rFonts w:asciiTheme="minorHAnsi" w:hAnsiTheme="minorHAnsi"/>
          <w:sz w:val="24"/>
          <w:szCs w:val="24"/>
        </w:rPr>
        <w:t xml:space="preserve">For a student who is looked after by a local authority </w:t>
      </w:r>
    </w:p>
    <w:p w14:paraId="4EBBA6DA" w14:textId="77777777" w:rsidR="00142297" w:rsidRPr="005B63A3" w:rsidRDefault="00142297" w:rsidP="00C77A8C">
      <w:pPr>
        <w:pStyle w:val="4Bulletedcopyblue"/>
        <w:numPr>
          <w:ilvl w:val="0"/>
          <w:numId w:val="0"/>
        </w:numPr>
        <w:ind w:firstLine="720"/>
        <w:rPr>
          <w:rFonts w:asciiTheme="minorHAnsi" w:hAnsiTheme="minorHAnsi"/>
          <w:b/>
          <w:sz w:val="24"/>
          <w:szCs w:val="24"/>
        </w:rPr>
      </w:pPr>
      <w:r w:rsidRPr="005B63A3">
        <w:rPr>
          <w:rFonts w:asciiTheme="minorHAnsi" w:hAnsiTheme="minorHAnsi"/>
          <w:b/>
          <w:sz w:val="24"/>
          <w:szCs w:val="24"/>
        </w:rPr>
        <w:t>6.4</w:t>
      </w:r>
      <w:r w:rsidR="00C77A8C">
        <w:rPr>
          <w:rFonts w:asciiTheme="minorHAnsi" w:hAnsiTheme="minorHAnsi"/>
          <w:b/>
          <w:sz w:val="24"/>
          <w:szCs w:val="24"/>
        </w:rPr>
        <w:t xml:space="preserve"> </w:t>
      </w:r>
      <w:r w:rsidRPr="005B63A3">
        <w:rPr>
          <w:rFonts w:asciiTheme="minorHAnsi" w:hAnsiTheme="minorHAnsi"/>
          <w:b/>
          <w:sz w:val="24"/>
          <w:szCs w:val="24"/>
        </w:rPr>
        <w:t>Residential visits</w:t>
      </w:r>
    </w:p>
    <w:p w14:paraId="4EBBA6DB" w14:textId="77777777" w:rsidR="00142297" w:rsidRPr="005B63A3" w:rsidRDefault="00142297" w:rsidP="00142297">
      <w:pPr>
        <w:pStyle w:val="4Bulletedcopyblue"/>
        <w:numPr>
          <w:ilvl w:val="0"/>
          <w:numId w:val="0"/>
        </w:numPr>
        <w:rPr>
          <w:rFonts w:asciiTheme="minorHAnsi" w:hAnsiTheme="minorHAnsi"/>
          <w:sz w:val="24"/>
          <w:szCs w:val="24"/>
        </w:rPr>
      </w:pPr>
      <w:r w:rsidRPr="005B63A3">
        <w:rPr>
          <w:rFonts w:asciiTheme="minorHAnsi" w:hAnsiTheme="minorHAnsi"/>
          <w:sz w:val="24"/>
          <w:szCs w:val="24"/>
        </w:rPr>
        <w:t>We can charge for board and lodgings on residential visits, but the charge must not exceed the actual cost.</w:t>
      </w:r>
    </w:p>
    <w:p w14:paraId="4EBBA6DC" w14:textId="77777777" w:rsidR="00C15910" w:rsidRPr="005B63A3" w:rsidRDefault="00142297" w:rsidP="00C77A8C">
      <w:pPr>
        <w:spacing w:line="276" w:lineRule="auto"/>
        <w:ind w:firstLine="720"/>
        <w:rPr>
          <w:rFonts w:cstheme="minorHAnsi"/>
          <w:sz w:val="24"/>
          <w:szCs w:val="24"/>
        </w:rPr>
      </w:pPr>
      <w:r w:rsidRPr="005B63A3">
        <w:rPr>
          <w:rFonts w:cstheme="minorHAnsi"/>
          <w:b/>
          <w:bCs/>
          <w:sz w:val="24"/>
          <w:szCs w:val="24"/>
        </w:rPr>
        <w:t>6.5</w:t>
      </w:r>
      <w:r w:rsidR="00C77A8C">
        <w:rPr>
          <w:rFonts w:cstheme="minorHAnsi"/>
          <w:b/>
          <w:bCs/>
          <w:sz w:val="24"/>
          <w:szCs w:val="24"/>
        </w:rPr>
        <w:t xml:space="preserve"> </w:t>
      </w:r>
      <w:r w:rsidR="00C15910" w:rsidRPr="005B63A3">
        <w:rPr>
          <w:rFonts w:cstheme="minorHAnsi"/>
          <w:b/>
          <w:bCs/>
          <w:sz w:val="24"/>
          <w:szCs w:val="24"/>
        </w:rPr>
        <w:t xml:space="preserve">Materials </w:t>
      </w:r>
    </w:p>
    <w:p w14:paraId="4EBBA6DD" w14:textId="77777777" w:rsidR="00C15910" w:rsidRPr="005B63A3" w:rsidRDefault="002E1E36" w:rsidP="003349FC">
      <w:pPr>
        <w:pStyle w:val="ListParagraph"/>
        <w:numPr>
          <w:ilvl w:val="0"/>
          <w:numId w:val="60"/>
        </w:numPr>
        <w:spacing w:line="276" w:lineRule="auto"/>
        <w:rPr>
          <w:rFonts w:cstheme="minorHAnsi"/>
          <w:sz w:val="24"/>
        </w:rPr>
      </w:pPr>
      <w:r w:rsidRPr="005B63A3">
        <w:rPr>
          <w:rFonts w:cstheme="minorHAnsi"/>
          <w:sz w:val="24"/>
        </w:rPr>
        <w:t>For practical subjects, a</w:t>
      </w:r>
      <w:r w:rsidR="00C15910" w:rsidRPr="005B63A3">
        <w:rPr>
          <w:rFonts w:cstheme="minorHAnsi"/>
          <w:sz w:val="24"/>
        </w:rPr>
        <w:t xml:space="preserve"> charge </w:t>
      </w:r>
      <w:r w:rsidR="00C81718" w:rsidRPr="005B63A3">
        <w:rPr>
          <w:rFonts w:cstheme="minorHAnsi"/>
          <w:sz w:val="24"/>
        </w:rPr>
        <w:t xml:space="preserve">may </w:t>
      </w:r>
      <w:r w:rsidR="00C15910" w:rsidRPr="005B63A3">
        <w:rPr>
          <w:rFonts w:cstheme="minorHAnsi"/>
          <w:sz w:val="24"/>
        </w:rPr>
        <w:t>be made for materials for subjects such as Design and Technology</w:t>
      </w:r>
      <w:r w:rsidR="009B6474" w:rsidRPr="005B63A3">
        <w:rPr>
          <w:rFonts w:cstheme="minorHAnsi"/>
          <w:sz w:val="24"/>
        </w:rPr>
        <w:t>, Food Technology</w:t>
      </w:r>
      <w:r w:rsidR="00C15910" w:rsidRPr="005B63A3">
        <w:rPr>
          <w:rFonts w:cstheme="minorHAnsi"/>
          <w:sz w:val="24"/>
        </w:rPr>
        <w:t xml:space="preserve"> and Art, if parents</w:t>
      </w:r>
      <w:r w:rsidR="00C51D03" w:rsidRPr="005B63A3">
        <w:rPr>
          <w:rFonts w:cstheme="minorHAnsi"/>
          <w:sz w:val="24"/>
        </w:rPr>
        <w:t>/carers</w:t>
      </w:r>
      <w:r w:rsidR="00C15910" w:rsidRPr="005B63A3">
        <w:rPr>
          <w:rFonts w:cstheme="minorHAnsi"/>
          <w:sz w:val="24"/>
        </w:rPr>
        <w:t xml:space="preserve"> have indicated in advance that they wish to own the finished product. </w:t>
      </w:r>
    </w:p>
    <w:p w14:paraId="4EBBA6DE" w14:textId="77777777" w:rsidR="00697FDE" w:rsidRPr="005B63A3" w:rsidRDefault="002E1E36" w:rsidP="003349FC">
      <w:pPr>
        <w:pStyle w:val="ListParagraph"/>
        <w:numPr>
          <w:ilvl w:val="0"/>
          <w:numId w:val="60"/>
        </w:numPr>
        <w:spacing w:line="276" w:lineRule="auto"/>
        <w:rPr>
          <w:rFonts w:cstheme="minorHAnsi"/>
          <w:sz w:val="24"/>
        </w:rPr>
      </w:pPr>
      <w:r w:rsidRPr="005B63A3">
        <w:rPr>
          <w:rFonts w:cstheme="minorHAnsi"/>
          <w:sz w:val="24"/>
        </w:rPr>
        <w:t xml:space="preserve">A charge </w:t>
      </w:r>
      <w:r w:rsidR="00C81718" w:rsidRPr="005B63A3">
        <w:rPr>
          <w:rFonts w:cstheme="minorHAnsi"/>
          <w:sz w:val="24"/>
        </w:rPr>
        <w:t xml:space="preserve">may </w:t>
      </w:r>
      <w:r w:rsidRPr="005B63A3">
        <w:rPr>
          <w:rFonts w:cstheme="minorHAnsi"/>
          <w:sz w:val="24"/>
        </w:rPr>
        <w:t>be made for any materials, books, instruments or equipment where a child’s parent</w:t>
      </w:r>
      <w:r w:rsidR="00C51D03" w:rsidRPr="005B63A3">
        <w:rPr>
          <w:rFonts w:cstheme="minorHAnsi"/>
          <w:sz w:val="24"/>
        </w:rPr>
        <w:t>/carer</w:t>
      </w:r>
      <w:r w:rsidRPr="005B63A3">
        <w:rPr>
          <w:rFonts w:cstheme="minorHAnsi"/>
          <w:sz w:val="24"/>
        </w:rPr>
        <w:t xml:space="preserve"> wishes him/her to own them</w:t>
      </w:r>
      <w:r w:rsidR="00523594" w:rsidRPr="005B63A3">
        <w:rPr>
          <w:rFonts w:cstheme="minorHAnsi"/>
          <w:sz w:val="24"/>
        </w:rPr>
        <w:t>.</w:t>
      </w:r>
    </w:p>
    <w:p w14:paraId="4EBBA6DF" w14:textId="77777777" w:rsidR="003B2CC8" w:rsidRPr="005B63A3" w:rsidRDefault="00142297" w:rsidP="00C77A8C">
      <w:pPr>
        <w:spacing w:line="276" w:lineRule="auto"/>
        <w:ind w:firstLine="720"/>
        <w:rPr>
          <w:rFonts w:cstheme="minorHAnsi"/>
          <w:sz w:val="24"/>
          <w:szCs w:val="24"/>
        </w:rPr>
      </w:pPr>
      <w:r w:rsidRPr="005B63A3">
        <w:rPr>
          <w:rFonts w:cstheme="minorHAnsi"/>
          <w:b/>
          <w:bCs/>
          <w:sz w:val="24"/>
          <w:szCs w:val="24"/>
        </w:rPr>
        <w:t>6.6</w:t>
      </w:r>
      <w:r w:rsidR="00C77A8C">
        <w:rPr>
          <w:rFonts w:cstheme="minorHAnsi"/>
          <w:b/>
          <w:bCs/>
          <w:sz w:val="24"/>
          <w:szCs w:val="24"/>
        </w:rPr>
        <w:t xml:space="preserve"> </w:t>
      </w:r>
      <w:r w:rsidR="003B2CC8" w:rsidRPr="005B63A3">
        <w:rPr>
          <w:rFonts w:cstheme="minorHAnsi"/>
          <w:b/>
          <w:bCs/>
          <w:sz w:val="24"/>
          <w:szCs w:val="24"/>
        </w:rPr>
        <w:t>Damage</w:t>
      </w:r>
      <w:r w:rsidR="006A1309" w:rsidRPr="005B63A3">
        <w:rPr>
          <w:rFonts w:cstheme="minorHAnsi"/>
          <w:b/>
          <w:bCs/>
          <w:sz w:val="24"/>
          <w:szCs w:val="24"/>
        </w:rPr>
        <w:t xml:space="preserve"> to/loss of property</w:t>
      </w:r>
    </w:p>
    <w:p w14:paraId="4EBBA6E0" w14:textId="77777777" w:rsidR="003B2CC8" w:rsidRPr="005B63A3" w:rsidRDefault="006A1309" w:rsidP="003349FC">
      <w:pPr>
        <w:pStyle w:val="ListParagraph"/>
        <w:numPr>
          <w:ilvl w:val="0"/>
          <w:numId w:val="61"/>
        </w:numPr>
        <w:spacing w:line="276" w:lineRule="auto"/>
        <w:rPr>
          <w:rFonts w:cstheme="minorHAnsi"/>
          <w:sz w:val="24"/>
        </w:rPr>
      </w:pPr>
      <w:r w:rsidRPr="005B63A3">
        <w:rPr>
          <w:rFonts w:cstheme="minorHAnsi"/>
          <w:sz w:val="24"/>
        </w:rPr>
        <w:t xml:space="preserve">A charge will be </w:t>
      </w:r>
      <w:r w:rsidR="00A03617" w:rsidRPr="005B63A3">
        <w:rPr>
          <w:rFonts w:cstheme="minorHAnsi"/>
          <w:sz w:val="24"/>
        </w:rPr>
        <w:t xml:space="preserve">levied in respect of </w:t>
      </w:r>
      <w:r w:rsidR="00BE3524" w:rsidRPr="005B63A3">
        <w:rPr>
          <w:rFonts w:cstheme="minorHAnsi"/>
          <w:sz w:val="24"/>
        </w:rPr>
        <w:t>wilful damage,</w:t>
      </w:r>
      <w:r w:rsidR="0097115C" w:rsidRPr="005B63A3">
        <w:rPr>
          <w:rFonts w:cstheme="minorHAnsi"/>
          <w:sz w:val="24"/>
        </w:rPr>
        <w:t xml:space="preserve"> </w:t>
      </w:r>
      <w:r w:rsidR="00BE3524" w:rsidRPr="005B63A3">
        <w:rPr>
          <w:rFonts w:cstheme="minorHAnsi"/>
          <w:sz w:val="24"/>
        </w:rPr>
        <w:t>neglect</w:t>
      </w:r>
      <w:r w:rsidR="003B2CC8" w:rsidRPr="005B63A3">
        <w:rPr>
          <w:rFonts w:cstheme="minorHAnsi"/>
          <w:sz w:val="24"/>
        </w:rPr>
        <w:t xml:space="preserve"> </w:t>
      </w:r>
      <w:r w:rsidRPr="005B63A3">
        <w:rPr>
          <w:rFonts w:cstheme="minorHAnsi"/>
          <w:sz w:val="24"/>
        </w:rPr>
        <w:t xml:space="preserve">or loss </w:t>
      </w:r>
      <w:r w:rsidR="00BE3524" w:rsidRPr="005B63A3">
        <w:rPr>
          <w:rFonts w:cstheme="minorHAnsi"/>
          <w:sz w:val="24"/>
        </w:rPr>
        <w:t xml:space="preserve">of school property (including premises, furniture, equipment, books or materials) </w:t>
      </w:r>
      <w:r w:rsidR="0097115C" w:rsidRPr="005B63A3">
        <w:rPr>
          <w:rFonts w:cstheme="minorHAnsi"/>
          <w:sz w:val="24"/>
        </w:rPr>
        <w:t>the charge to be the cost of replacement or repair, or such lower cost as the Head</w:t>
      </w:r>
      <w:r w:rsidR="00C81718" w:rsidRPr="005B63A3">
        <w:rPr>
          <w:rFonts w:cstheme="minorHAnsi"/>
          <w:sz w:val="24"/>
        </w:rPr>
        <w:t xml:space="preserve"> T</w:t>
      </w:r>
      <w:r w:rsidR="0097115C" w:rsidRPr="005B63A3">
        <w:rPr>
          <w:rFonts w:cstheme="minorHAnsi"/>
          <w:sz w:val="24"/>
        </w:rPr>
        <w:t>eacher may decide.</w:t>
      </w:r>
    </w:p>
    <w:p w14:paraId="4EBBA6E1" w14:textId="77777777" w:rsidR="00C41417" w:rsidRPr="005B63A3" w:rsidRDefault="0097115C" w:rsidP="003349FC">
      <w:pPr>
        <w:pStyle w:val="ListParagraph"/>
        <w:numPr>
          <w:ilvl w:val="0"/>
          <w:numId w:val="61"/>
        </w:numPr>
        <w:spacing w:line="276" w:lineRule="auto"/>
        <w:rPr>
          <w:rFonts w:cstheme="minorHAnsi"/>
          <w:sz w:val="24"/>
        </w:rPr>
      </w:pPr>
      <w:r w:rsidRPr="005B63A3">
        <w:rPr>
          <w:rFonts w:cstheme="minorHAnsi"/>
          <w:sz w:val="24"/>
        </w:rPr>
        <w:t>A charg</w:t>
      </w:r>
      <w:r w:rsidR="00A03617" w:rsidRPr="005B63A3">
        <w:rPr>
          <w:rFonts w:cstheme="minorHAnsi"/>
          <w:sz w:val="24"/>
        </w:rPr>
        <w:t xml:space="preserve">e will be levied in respect of </w:t>
      </w:r>
      <w:r w:rsidRPr="005B63A3">
        <w:rPr>
          <w:rFonts w:cstheme="minorHAnsi"/>
          <w:sz w:val="24"/>
        </w:rPr>
        <w:t>wilful damage, neglect or loss of school property</w:t>
      </w:r>
      <w:r w:rsidR="00DB2C19" w:rsidRPr="005B63A3">
        <w:rPr>
          <w:rFonts w:cstheme="minorHAnsi"/>
          <w:sz w:val="24"/>
        </w:rPr>
        <w:t xml:space="preserve"> (including premises, furniture, equipment, books or materials) belonging to a third party, where the cost has been recharged to the school.  The charge to be </w:t>
      </w:r>
      <w:r w:rsidR="00C41417" w:rsidRPr="005B63A3">
        <w:rPr>
          <w:rFonts w:cstheme="minorHAnsi"/>
          <w:sz w:val="24"/>
        </w:rPr>
        <w:t>the cost of replacement or repair, or such lower cost as the Head</w:t>
      </w:r>
      <w:r w:rsidR="00C81718" w:rsidRPr="005B63A3">
        <w:rPr>
          <w:rFonts w:cstheme="minorHAnsi"/>
          <w:sz w:val="24"/>
        </w:rPr>
        <w:t xml:space="preserve"> T</w:t>
      </w:r>
      <w:r w:rsidR="00C41417" w:rsidRPr="005B63A3">
        <w:rPr>
          <w:rFonts w:cstheme="minorHAnsi"/>
          <w:sz w:val="24"/>
        </w:rPr>
        <w:t>eacher may decide.</w:t>
      </w:r>
    </w:p>
    <w:p w14:paraId="4EBBA6E2" w14:textId="77777777" w:rsidR="003B2CC8" w:rsidRPr="005B63A3" w:rsidRDefault="00FA731C" w:rsidP="007C3689">
      <w:pPr>
        <w:spacing w:line="276" w:lineRule="auto"/>
        <w:rPr>
          <w:rFonts w:cstheme="minorHAnsi"/>
          <w:sz w:val="24"/>
          <w:szCs w:val="24"/>
        </w:rPr>
      </w:pPr>
      <w:r w:rsidRPr="005B63A3">
        <w:rPr>
          <w:rFonts w:cstheme="minorHAnsi"/>
          <w:b/>
          <w:bCs/>
          <w:sz w:val="24"/>
          <w:szCs w:val="24"/>
        </w:rPr>
        <w:t xml:space="preserve"> </w:t>
      </w:r>
      <w:r w:rsidR="00C77A8C">
        <w:rPr>
          <w:rFonts w:cstheme="minorHAnsi"/>
          <w:b/>
          <w:bCs/>
          <w:sz w:val="24"/>
          <w:szCs w:val="24"/>
        </w:rPr>
        <w:tab/>
      </w:r>
      <w:r w:rsidR="00142297" w:rsidRPr="005B63A3">
        <w:rPr>
          <w:rFonts w:cstheme="minorHAnsi"/>
          <w:b/>
          <w:bCs/>
          <w:sz w:val="24"/>
          <w:szCs w:val="24"/>
        </w:rPr>
        <w:t>6.7</w:t>
      </w:r>
      <w:r w:rsidR="00C77A8C">
        <w:rPr>
          <w:rFonts w:cstheme="minorHAnsi"/>
          <w:b/>
          <w:bCs/>
          <w:sz w:val="24"/>
          <w:szCs w:val="24"/>
        </w:rPr>
        <w:t xml:space="preserve"> </w:t>
      </w:r>
      <w:r w:rsidR="003B2CC8" w:rsidRPr="005B63A3">
        <w:rPr>
          <w:rFonts w:cstheme="minorHAnsi"/>
          <w:b/>
          <w:bCs/>
          <w:sz w:val="24"/>
          <w:szCs w:val="24"/>
        </w:rPr>
        <w:t>Public Examinations</w:t>
      </w:r>
    </w:p>
    <w:p w14:paraId="4EBBA6E3" w14:textId="77777777" w:rsidR="005C789E" w:rsidRPr="005B63A3" w:rsidRDefault="005C789E" w:rsidP="003349FC">
      <w:pPr>
        <w:pStyle w:val="ListParagraph"/>
        <w:numPr>
          <w:ilvl w:val="0"/>
          <w:numId w:val="62"/>
        </w:numPr>
        <w:spacing w:line="276" w:lineRule="auto"/>
        <w:rPr>
          <w:rFonts w:cstheme="minorHAnsi"/>
          <w:sz w:val="24"/>
        </w:rPr>
      </w:pPr>
      <w:r w:rsidRPr="005B63A3">
        <w:rPr>
          <w:rFonts w:cstheme="minorHAnsi"/>
          <w:sz w:val="24"/>
        </w:rPr>
        <w:t>A charge may be levied to</w:t>
      </w:r>
      <w:r w:rsidR="003B2CC8" w:rsidRPr="005B63A3">
        <w:rPr>
          <w:rFonts w:cstheme="minorHAnsi"/>
          <w:sz w:val="24"/>
        </w:rPr>
        <w:t xml:space="preserve"> parents</w:t>
      </w:r>
      <w:r w:rsidR="00C51D03" w:rsidRPr="005B63A3">
        <w:rPr>
          <w:rFonts w:cstheme="minorHAnsi"/>
          <w:sz w:val="24"/>
        </w:rPr>
        <w:t>/carers</w:t>
      </w:r>
      <w:r w:rsidR="003B2CC8" w:rsidRPr="005B63A3">
        <w:rPr>
          <w:rFonts w:cstheme="minorHAnsi"/>
          <w:sz w:val="24"/>
        </w:rPr>
        <w:t xml:space="preserve"> for entrance fees to pub</w:t>
      </w:r>
      <w:r w:rsidR="00C85A8E" w:rsidRPr="005B63A3">
        <w:rPr>
          <w:rFonts w:cstheme="minorHAnsi"/>
          <w:sz w:val="24"/>
        </w:rPr>
        <w:t>lic examinations which are not ‘</w:t>
      </w:r>
      <w:r w:rsidR="003B2CC8" w:rsidRPr="005B63A3">
        <w:rPr>
          <w:rFonts w:cstheme="minorHAnsi"/>
          <w:sz w:val="24"/>
        </w:rPr>
        <w:t>prescribed’ or for which the student has not been prepared by the school.</w:t>
      </w:r>
    </w:p>
    <w:p w14:paraId="4EBBA6E4" w14:textId="77777777" w:rsidR="003B2CC8" w:rsidRPr="005B63A3" w:rsidRDefault="005C789E" w:rsidP="003349FC">
      <w:pPr>
        <w:pStyle w:val="ListParagraph"/>
        <w:numPr>
          <w:ilvl w:val="0"/>
          <w:numId w:val="62"/>
        </w:numPr>
        <w:spacing w:line="276" w:lineRule="auto"/>
        <w:rPr>
          <w:rFonts w:cstheme="minorHAnsi"/>
          <w:sz w:val="24"/>
        </w:rPr>
      </w:pPr>
      <w:r w:rsidRPr="005B63A3">
        <w:rPr>
          <w:rFonts w:cstheme="minorHAnsi"/>
          <w:sz w:val="24"/>
        </w:rPr>
        <w:lastRenderedPageBreak/>
        <w:t>A charge may be levied</w:t>
      </w:r>
      <w:r w:rsidR="003B2CC8" w:rsidRPr="005B63A3">
        <w:rPr>
          <w:rFonts w:cstheme="minorHAnsi"/>
          <w:sz w:val="24"/>
        </w:rPr>
        <w:t xml:space="preserve"> </w:t>
      </w:r>
      <w:r w:rsidR="00A03617" w:rsidRPr="005B63A3">
        <w:rPr>
          <w:rFonts w:cstheme="minorHAnsi"/>
          <w:sz w:val="24"/>
        </w:rPr>
        <w:t xml:space="preserve">to </w:t>
      </w:r>
      <w:r w:rsidR="003B2CC8" w:rsidRPr="005B63A3">
        <w:rPr>
          <w:rFonts w:cstheme="minorHAnsi"/>
          <w:sz w:val="24"/>
        </w:rPr>
        <w:t>parents</w:t>
      </w:r>
      <w:r w:rsidR="00C51D03" w:rsidRPr="005B63A3">
        <w:rPr>
          <w:rFonts w:cstheme="minorHAnsi"/>
          <w:sz w:val="24"/>
        </w:rPr>
        <w:t>/carers</w:t>
      </w:r>
      <w:r w:rsidR="003B2CC8" w:rsidRPr="005B63A3">
        <w:rPr>
          <w:rFonts w:cstheme="minorHAnsi"/>
          <w:sz w:val="24"/>
        </w:rPr>
        <w:t xml:space="preserve"> for entrance fees to public examinations for which the student has been entered but has failed to attend, unless there is a valid reason (e.g. medical reason supported by a doctor's certificate).</w:t>
      </w:r>
    </w:p>
    <w:p w14:paraId="4EBBA6E5" w14:textId="77777777" w:rsidR="003B2CC8" w:rsidRPr="005B63A3" w:rsidRDefault="005C789E" w:rsidP="00C77A8C">
      <w:pPr>
        <w:pStyle w:val="Heading2"/>
        <w:rPr>
          <w:rFonts w:asciiTheme="minorHAnsi" w:hAnsiTheme="minorHAnsi"/>
          <w:b/>
        </w:rPr>
      </w:pPr>
      <w:r w:rsidRPr="00146F45">
        <w:rPr>
          <w:rFonts w:asciiTheme="minorHAnsi" w:hAnsiTheme="minorHAnsi"/>
          <w:b/>
          <w:bCs/>
        </w:rPr>
        <w:t xml:space="preserve">   </w:t>
      </w:r>
      <w:bookmarkStart w:id="38" w:name="_Toc118792613"/>
      <w:r w:rsidR="002F24DD" w:rsidRPr="00146F45">
        <w:rPr>
          <w:rFonts w:asciiTheme="minorHAnsi" w:hAnsiTheme="minorHAnsi"/>
          <w:b/>
        </w:rPr>
        <w:t>7.</w:t>
      </w:r>
      <w:r w:rsidR="000B77ED" w:rsidRPr="00146F45">
        <w:rPr>
          <w:rFonts w:asciiTheme="minorHAnsi" w:hAnsiTheme="minorHAnsi"/>
          <w:b/>
        </w:rPr>
        <w:tab/>
      </w:r>
      <w:r w:rsidR="002E27E1" w:rsidRPr="00146F45">
        <w:rPr>
          <w:rFonts w:asciiTheme="minorHAnsi" w:hAnsiTheme="minorHAnsi"/>
          <w:b/>
        </w:rPr>
        <w:t>Voluntary Contributions</w:t>
      </w:r>
      <w:bookmarkEnd w:id="38"/>
    </w:p>
    <w:p w14:paraId="4EBBA6E6" w14:textId="6216F48B" w:rsidR="00454418" w:rsidRPr="005B63A3" w:rsidRDefault="00454418" w:rsidP="005B63A3">
      <w:pPr>
        <w:spacing w:line="276" w:lineRule="auto"/>
        <w:ind w:left="709"/>
        <w:rPr>
          <w:rFonts w:cstheme="minorHAnsi"/>
          <w:sz w:val="24"/>
          <w:szCs w:val="24"/>
        </w:rPr>
      </w:pPr>
      <w:r w:rsidRPr="005B63A3">
        <w:rPr>
          <w:rFonts w:cstheme="minorHAnsi"/>
          <w:sz w:val="24"/>
          <w:szCs w:val="24"/>
        </w:rPr>
        <w:t xml:space="preserve">As an exception to </w:t>
      </w:r>
      <w:r w:rsidR="002F24DD" w:rsidRPr="005B63A3">
        <w:rPr>
          <w:rFonts w:cstheme="minorHAnsi"/>
          <w:sz w:val="24"/>
          <w:szCs w:val="24"/>
        </w:rPr>
        <w:t xml:space="preserve">the requirements set out in section 5 of this policy, the school is able to ask for voluntary contributions from parents to fund activities </w:t>
      </w:r>
      <w:del w:id="39" w:author="Paula Donaldson" w:date="2024-09-03T11:30:00Z" w16du:dateUtc="2024-09-03T10:30:00Z">
        <w:r w:rsidR="002F24DD" w:rsidRPr="005B63A3" w:rsidDel="00D44FBF">
          <w:rPr>
            <w:rFonts w:cstheme="minorHAnsi"/>
            <w:sz w:val="24"/>
            <w:szCs w:val="24"/>
          </w:rPr>
          <w:delText xml:space="preserve">during school hours </w:delText>
        </w:r>
      </w:del>
      <w:r w:rsidR="0066105C">
        <w:rPr>
          <w:rFonts w:cstheme="minorHAnsi"/>
          <w:sz w:val="24"/>
          <w:szCs w:val="24"/>
        </w:rPr>
        <w:t>that</w:t>
      </w:r>
      <w:r w:rsidR="002F24DD" w:rsidRPr="005B63A3">
        <w:rPr>
          <w:rFonts w:cstheme="minorHAnsi"/>
          <w:sz w:val="24"/>
          <w:szCs w:val="24"/>
        </w:rPr>
        <w:t xml:space="preserve"> would not otherwise be possible.</w:t>
      </w:r>
    </w:p>
    <w:p w14:paraId="4EBBA6E8" w14:textId="3DD84D57" w:rsidR="000B77ED" w:rsidRDefault="00292F29" w:rsidP="00722393">
      <w:pPr>
        <w:pStyle w:val="ListParagraph"/>
        <w:spacing w:line="276" w:lineRule="auto"/>
        <w:rPr>
          <w:rFonts w:cstheme="minorHAnsi"/>
          <w:sz w:val="24"/>
          <w:szCs w:val="24"/>
        </w:rPr>
      </w:pPr>
      <w:r w:rsidRPr="005B63A3">
        <w:rPr>
          <w:rFonts w:cstheme="minorHAnsi"/>
          <w:sz w:val="24"/>
          <w:szCs w:val="24"/>
        </w:rPr>
        <w:t>Letters to parents/carers announcing arrangements include the following form of words:</w:t>
      </w:r>
    </w:p>
    <w:p w14:paraId="4EBBA6E9" w14:textId="77777777" w:rsidR="00292F29" w:rsidRPr="005B63A3" w:rsidRDefault="00292F29" w:rsidP="00FA731C">
      <w:pPr>
        <w:pStyle w:val="ListParagraph"/>
        <w:spacing w:line="276" w:lineRule="auto"/>
        <w:ind w:left="1440"/>
        <w:rPr>
          <w:rFonts w:cstheme="minorHAnsi"/>
          <w:sz w:val="24"/>
          <w:szCs w:val="24"/>
        </w:rPr>
      </w:pPr>
      <w:r w:rsidRPr="005B63A3">
        <w:rPr>
          <w:rFonts w:cstheme="minorHAnsi"/>
          <w:sz w:val="24"/>
          <w:szCs w:val="24"/>
        </w:rPr>
        <w:t>"In order to cover the costs of this journey/visit, a voluntary contribution of £...... per student is sought.  Whereas there is no obligation for parents</w:t>
      </w:r>
      <w:r w:rsidR="00C51D03" w:rsidRPr="005B63A3">
        <w:rPr>
          <w:rFonts w:cstheme="minorHAnsi"/>
          <w:sz w:val="24"/>
          <w:szCs w:val="24"/>
        </w:rPr>
        <w:t>/carers</w:t>
      </w:r>
      <w:r w:rsidRPr="005B63A3">
        <w:rPr>
          <w:rFonts w:cstheme="minorHAnsi"/>
          <w:sz w:val="24"/>
          <w:szCs w:val="24"/>
        </w:rPr>
        <w:t xml:space="preserve"> to contribute and students will not be treated differently according to whether or not their parents/c</w:t>
      </w:r>
      <w:r w:rsidR="00A03617" w:rsidRPr="005B63A3">
        <w:rPr>
          <w:rFonts w:cstheme="minorHAnsi"/>
          <w:sz w:val="24"/>
          <w:szCs w:val="24"/>
        </w:rPr>
        <w:t>arers are willing to contribute.  T</w:t>
      </w:r>
      <w:r w:rsidRPr="005B63A3">
        <w:rPr>
          <w:rFonts w:cstheme="minorHAnsi"/>
          <w:sz w:val="24"/>
          <w:szCs w:val="24"/>
        </w:rPr>
        <w:t>his journey/visit will not go ahead</w:t>
      </w:r>
      <w:r w:rsidR="00A03617" w:rsidRPr="005B63A3">
        <w:rPr>
          <w:rFonts w:cstheme="minorHAnsi"/>
          <w:sz w:val="24"/>
          <w:szCs w:val="24"/>
        </w:rPr>
        <w:t xml:space="preserve"> if </w:t>
      </w:r>
      <w:r w:rsidRPr="005B63A3">
        <w:rPr>
          <w:rFonts w:cstheme="minorHAnsi"/>
          <w:sz w:val="24"/>
          <w:szCs w:val="24"/>
        </w:rPr>
        <w:t xml:space="preserve">sufficient funds are </w:t>
      </w:r>
      <w:r w:rsidR="00A03617" w:rsidRPr="005B63A3">
        <w:rPr>
          <w:rFonts w:cstheme="minorHAnsi"/>
          <w:sz w:val="24"/>
          <w:szCs w:val="24"/>
        </w:rPr>
        <w:t>un</w:t>
      </w:r>
      <w:r w:rsidRPr="005B63A3">
        <w:rPr>
          <w:rFonts w:cstheme="minorHAnsi"/>
          <w:sz w:val="24"/>
          <w:szCs w:val="24"/>
        </w:rPr>
        <w:t>available."</w:t>
      </w:r>
    </w:p>
    <w:p w14:paraId="4EBBA6EA" w14:textId="77777777" w:rsidR="003B2CC8" w:rsidRPr="00146F45" w:rsidRDefault="00C77A8C" w:rsidP="00C77A8C">
      <w:pPr>
        <w:pStyle w:val="Heading2"/>
        <w:rPr>
          <w:rFonts w:asciiTheme="minorHAnsi" w:hAnsiTheme="minorHAnsi"/>
          <w:b/>
        </w:rPr>
      </w:pPr>
      <w:bookmarkStart w:id="40" w:name="_Toc118792614"/>
      <w:r w:rsidRPr="00146F45">
        <w:rPr>
          <w:rFonts w:asciiTheme="minorHAnsi" w:hAnsiTheme="minorHAnsi"/>
          <w:b/>
        </w:rPr>
        <w:t>8.</w:t>
      </w:r>
      <w:r w:rsidRPr="00146F45">
        <w:rPr>
          <w:rFonts w:asciiTheme="minorHAnsi" w:hAnsiTheme="minorHAnsi"/>
          <w:b/>
        </w:rPr>
        <w:tab/>
      </w:r>
      <w:r w:rsidR="002E27E1" w:rsidRPr="00146F45">
        <w:rPr>
          <w:rFonts w:asciiTheme="minorHAnsi" w:hAnsiTheme="minorHAnsi"/>
          <w:b/>
        </w:rPr>
        <w:t>Remissions</w:t>
      </w:r>
      <w:bookmarkEnd w:id="40"/>
    </w:p>
    <w:p w14:paraId="4EBBA6EB" w14:textId="77777777" w:rsidR="002E27E1" w:rsidRPr="005B63A3" w:rsidRDefault="00C15910" w:rsidP="003349FC">
      <w:pPr>
        <w:pStyle w:val="ListParagraph"/>
        <w:numPr>
          <w:ilvl w:val="0"/>
          <w:numId w:val="63"/>
        </w:numPr>
        <w:spacing w:line="276" w:lineRule="auto"/>
        <w:rPr>
          <w:rFonts w:cstheme="minorHAnsi"/>
          <w:sz w:val="24"/>
        </w:rPr>
      </w:pPr>
      <w:r w:rsidRPr="005B63A3">
        <w:rPr>
          <w:rFonts w:cstheme="minorHAnsi"/>
          <w:sz w:val="24"/>
        </w:rPr>
        <w:t>In order to remove financial barriers from disadvantaged s</w:t>
      </w:r>
      <w:r w:rsidR="00A03617" w:rsidRPr="005B63A3">
        <w:rPr>
          <w:rFonts w:cstheme="minorHAnsi"/>
          <w:sz w:val="24"/>
        </w:rPr>
        <w:t xml:space="preserve">tudents, Governors have agreed </w:t>
      </w:r>
      <w:r w:rsidRPr="005B63A3">
        <w:rPr>
          <w:rFonts w:cstheme="minorHAnsi"/>
          <w:sz w:val="24"/>
        </w:rPr>
        <w:t>that some activities and visits will be offered at no charge or a reduced charge to parents</w:t>
      </w:r>
      <w:r w:rsidR="00C51D03" w:rsidRPr="005B63A3">
        <w:rPr>
          <w:rFonts w:cstheme="minorHAnsi"/>
          <w:sz w:val="24"/>
        </w:rPr>
        <w:t>/carers</w:t>
      </w:r>
      <w:r w:rsidRPr="005B63A3">
        <w:rPr>
          <w:rFonts w:cstheme="minorHAnsi"/>
          <w:sz w:val="24"/>
        </w:rPr>
        <w:t xml:space="preserve"> in particular circumstances. Criteria for qualification are those in receipt of:</w:t>
      </w:r>
    </w:p>
    <w:p w14:paraId="4EBBA6EC" w14:textId="77777777" w:rsidR="00D63636" w:rsidRPr="005B63A3" w:rsidRDefault="00D63636" w:rsidP="00D63636">
      <w:pPr>
        <w:pStyle w:val="ListParagraph"/>
        <w:numPr>
          <w:ilvl w:val="1"/>
          <w:numId w:val="15"/>
        </w:numPr>
        <w:spacing w:line="276" w:lineRule="auto"/>
        <w:rPr>
          <w:rFonts w:cstheme="minorHAnsi"/>
          <w:sz w:val="24"/>
          <w:szCs w:val="24"/>
        </w:rPr>
      </w:pPr>
      <w:r w:rsidRPr="005B63A3">
        <w:rPr>
          <w:rFonts w:cstheme="minorHAnsi"/>
          <w:sz w:val="24"/>
          <w:szCs w:val="24"/>
        </w:rPr>
        <w:t>Income Support</w:t>
      </w:r>
    </w:p>
    <w:p w14:paraId="4EBBA6ED" w14:textId="77777777" w:rsidR="00D63636" w:rsidRPr="005B63A3" w:rsidRDefault="00D63636" w:rsidP="00D63636">
      <w:pPr>
        <w:pStyle w:val="ListParagraph"/>
        <w:numPr>
          <w:ilvl w:val="1"/>
          <w:numId w:val="15"/>
        </w:numPr>
        <w:spacing w:line="276" w:lineRule="auto"/>
        <w:rPr>
          <w:rFonts w:cstheme="minorHAnsi"/>
          <w:sz w:val="24"/>
          <w:szCs w:val="24"/>
        </w:rPr>
      </w:pPr>
      <w:r w:rsidRPr="005B63A3">
        <w:rPr>
          <w:rFonts w:cstheme="minorHAnsi"/>
          <w:sz w:val="24"/>
          <w:szCs w:val="24"/>
        </w:rPr>
        <w:t>Income-based Jobseeker’s Allowance</w:t>
      </w:r>
    </w:p>
    <w:p w14:paraId="4EBBA6EE" w14:textId="77777777" w:rsidR="00D63636" w:rsidRPr="005B63A3" w:rsidRDefault="00D63636" w:rsidP="00D63636">
      <w:pPr>
        <w:pStyle w:val="ListParagraph"/>
        <w:numPr>
          <w:ilvl w:val="1"/>
          <w:numId w:val="15"/>
        </w:numPr>
        <w:spacing w:line="276" w:lineRule="auto"/>
        <w:rPr>
          <w:rFonts w:cstheme="minorHAnsi"/>
          <w:sz w:val="24"/>
          <w:szCs w:val="24"/>
        </w:rPr>
      </w:pPr>
      <w:r w:rsidRPr="005B63A3">
        <w:rPr>
          <w:rFonts w:cstheme="minorHAnsi"/>
          <w:sz w:val="24"/>
          <w:szCs w:val="24"/>
        </w:rPr>
        <w:t>Income-related Employment and Support Allowance</w:t>
      </w:r>
    </w:p>
    <w:p w14:paraId="4EBBA6EF" w14:textId="77777777" w:rsidR="00D63636" w:rsidRPr="005B63A3" w:rsidRDefault="00D63636" w:rsidP="00D63636">
      <w:pPr>
        <w:pStyle w:val="ListParagraph"/>
        <w:numPr>
          <w:ilvl w:val="1"/>
          <w:numId w:val="15"/>
        </w:numPr>
        <w:spacing w:line="276" w:lineRule="auto"/>
        <w:rPr>
          <w:rFonts w:cstheme="minorHAnsi"/>
          <w:sz w:val="24"/>
          <w:szCs w:val="24"/>
        </w:rPr>
      </w:pPr>
      <w:r w:rsidRPr="005B63A3">
        <w:rPr>
          <w:rFonts w:cstheme="minorHAnsi"/>
          <w:sz w:val="24"/>
          <w:szCs w:val="24"/>
        </w:rPr>
        <w:t>Support under part VI of the Immigration and Asylum Act 1999</w:t>
      </w:r>
    </w:p>
    <w:p w14:paraId="4EBBA6F0" w14:textId="77777777" w:rsidR="00D63636" w:rsidRPr="005B63A3" w:rsidRDefault="00D63636" w:rsidP="00D63636">
      <w:pPr>
        <w:pStyle w:val="ListParagraph"/>
        <w:numPr>
          <w:ilvl w:val="1"/>
          <w:numId w:val="15"/>
        </w:numPr>
        <w:spacing w:line="276" w:lineRule="auto"/>
        <w:rPr>
          <w:rFonts w:cstheme="minorHAnsi"/>
          <w:sz w:val="24"/>
          <w:szCs w:val="24"/>
        </w:rPr>
      </w:pPr>
      <w:r w:rsidRPr="005B63A3">
        <w:rPr>
          <w:rFonts w:cstheme="minorHAnsi"/>
          <w:sz w:val="24"/>
          <w:szCs w:val="24"/>
        </w:rPr>
        <w:t>The guaranteed element of Pension Credit</w:t>
      </w:r>
    </w:p>
    <w:p w14:paraId="4EBBA6F1" w14:textId="77777777" w:rsidR="00D63636" w:rsidRPr="005B63A3" w:rsidRDefault="00D63636" w:rsidP="00D63636">
      <w:pPr>
        <w:pStyle w:val="ListParagraph"/>
        <w:numPr>
          <w:ilvl w:val="1"/>
          <w:numId w:val="15"/>
        </w:numPr>
        <w:spacing w:line="276" w:lineRule="auto"/>
        <w:rPr>
          <w:rFonts w:cstheme="minorHAnsi"/>
          <w:sz w:val="24"/>
          <w:szCs w:val="24"/>
        </w:rPr>
      </w:pPr>
      <w:r w:rsidRPr="005B63A3">
        <w:rPr>
          <w:rFonts w:cstheme="minorHAnsi"/>
          <w:sz w:val="24"/>
          <w:szCs w:val="24"/>
        </w:rPr>
        <w:t xml:space="preserve">Child Tax Credit (provided that Working Tax Credit is not also </w:t>
      </w:r>
      <w:proofErr w:type="gramStart"/>
      <w:r w:rsidRPr="005B63A3">
        <w:rPr>
          <w:rFonts w:cstheme="minorHAnsi"/>
          <w:sz w:val="24"/>
          <w:szCs w:val="24"/>
        </w:rPr>
        <w:t>received</w:t>
      </w:r>
      <w:proofErr w:type="gramEnd"/>
      <w:r w:rsidRPr="005B63A3">
        <w:rPr>
          <w:rFonts w:cstheme="minorHAnsi"/>
          <w:sz w:val="24"/>
          <w:szCs w:val="24"/>
        </w:rPr>
        <w:t xml:space="preserve"> and the family’s annual gross income does not exceed £16,190)</w:t>
      </w:r>
    </w:p>
    <w:p w14:paraId="4EBBA6F2" w14:textId="77777777" w:rsidR="00D63636" w:rsidRPr="005B63A3" w:rsidRDefault="00D63636" w:rsidP="00D63636">
      <w:pPr>
        <w:pStyle w:val="ListParagraph"/>
        <w:numPr>
          <w:ilvl w:val="1"/>
          <w:numId w:val="15"/>
        </w:numPr>
        <w:spacing w:line="276" w:lineRule="auto"/>
        <w:rPr>
          <w:rFonts w:cstheme="minorHAnsi"/>
          <w:sz w:val="24"/>
          <w:szCs w:val="24"/>
        </w:rPr>
      </w:pPr>
      <w:r w:rsidRPr="005B63A3">
        <w:rPr>
          <w:rFonts w:cstheme="minorHAnsi"/>
          <w:sz w:val="24"/>
          <w:szCs w:val="24"/>
        </w:rPr>
        <w:t>Working Tax Credit run-on (this is paid for 4 weeks after an individual stops qualifying for Working Tax Credit)</w:t>
      </w:r>
    </w:p>
    <w:p w14:paraId="4EBBA6F3" w14:textId="77777777" w:rsidR="00D63636" w:rsidRPr="005B63A3" w:rsidRDefault="00D63636" w:rsidP="00D63636">
      <w:pPr>
        <w:pStyle w:val="ListParagraph"/>
        <w:numPr>
          <w:ilvl w:val="1"/>
          <w:numId w:val="15"/>
        </w:numPr>
        <w:spacing w:line="276" w:lineRule="auto"/>
        <w:rPr>
          <w:rFonts w:cstheme="minorHAnsi"/>
          <w:sz w:val="24"/>
          <w:szCs w:val="24"/>
        </w:rPr>
      </w:pPr>
      <w:r w:rsidRPr="005B63A3">
        <w:rPr>
          <w:rFonts w:cstheme="minorHAnsi"/>
          <w:sz w:val="24"/>
          <w:szCs w:val="24"/>
        </w:rPr>
        <w:t>Universal Credit (if the application was made on or after 1 April 2018, the family’s income must be less than £7,400 per year – after tax and not including any benefits)</w:t>
      </w:r>
    </w:p>
    <w:p w14:paraId="4EBBA6F4" w14:textId="77777777" w:rsidR="00FF4050" w:rsidRPr="005B63A3" w:rsidRDefault="001A3844" w:rsidP="003349FC">
      <w:pPr>
        <w:pStyle w:val="ListParagraph"/>
        <w:numPr>
          <w:ilvl w:val="0"/>
          <w:numId w:val="65"/>
        </w:numPr>
        <w:spacing w:line="276" w:lineRule="auto"/>
        <w:rPr>
          <w:sz w:val="24"/>
        </w:rPr>
      </w:pPr>
      <w:r w:rsidRPr="005B63A3">
        <w:rPr>
          <w:rFonts w:cstheme="minorHAnsi"/>
          <w:sz w:val="24"/>
        </w:rPr>
        <w:t xml:space="preserve">Parents / carers who believe that they may qualify for this remission must apply in writing to the Head Teacher.  </w:t>
      </w:r>
      <w:r w:rsidR="00FF4050" w:rsidRPr="005B63A3">
        <w:rPr>
          <w:rFonts w:cstheme="minorHAnsi"/>
          <w:sz w:val="24"/>
        </w:rPr>
        <w:t>Any such application will be treated as confidential</w:t>
      </w:r>
      <w:r w:rsidR="00FF4050" w:rsidRPr="005B63A3">
        <w:rPr>
          <w:sz w:val="24"/>
        </w:rPr>
        <w:t>.</w:t>
      </w:r>
    </w:p>
    <w:p w14:paraId="4EBBA6F5" w14:textId="77777777" w:rsidR="00C85A8E" w:rsidRPr="005B63A3" w:rsidRDefault="00FF4050" w:rsidP="003349FC">
      <w:pPr>
        <w:pStyle w:val="ListParagraph"/>
        <w:numPr>
          <w:ilvl w:val="0"/>
          <w:numId w:val="65"/>
        </w:numPr>
        <w:spacing w:line="276" w:lineRule="auto"/>
        <w:rPr>
          <w:rFonts w:cstheme="minorHAnsi"/>
          <w:sz w:val="24"/>
        </w:rPr>
      </w:pPr>
      <w:r w:rsidRPr="005B63A3">
        <w:rPr>
          <w:rFonts w:cstheme="minorHAnsi"/>
          <w:sz w:val="24"/>
        </w:rPr>
        <w:t>Additional categories of parents</w:t>
      </w:r>
      <w:r w:rsidR="00C51D03" w:rsidRPr="005B63A3">
        <w:rPr>
          <w:rFonts w:cstheme="minorHAnsi"/>
          <w:sz w:val="24"/>
        </w:rPr>
        <w:t>/carers</w:t>
      </w:r>
      <w:r w:rsidRPr="005B63A3">
        <w:rPr>
          <w:rFonts w:cstheme="minorHAnsi"/>
          <w:sz w:val="24"/>
        </w:rPr>
        <w:t xml:space="preserve"> may apply for help with some costs</w:t>
      </w:r>
      <w:r w:rsidR="00A03617" w:rsidRPr="005B63A3">
        <w:rPr>
          <w:rFonts w:cstheme="minorHAnsi"/>
          <w:sz w:val="24"/>
        </w:rPr>
        <w:t>,</w:t>
      </w:r>
      <w:r w:rsidRPr="005B63A3">
        <w:rPr>
          <w:rFonts w:cstheme="minorHAnsi"/>
          <w:sz w:val="24"/>
        </w:rPr>
        <w:t xml:space="preserve"> in order that no student will be unfairly disadvantaged.  Applications will be </w:t>
      </w:r>
      <w:proofErr w:type="gramStart"/>
      <w:r w:rsidRPr="005B63A3">
        <w:rPr>
          <w:rFonts w:cstheme="minorHAnsi"/>
          <w:sz w:val="24"/>
        </w:rPr>
        <w:t>considered</w:t>
      </w:r>
      <w:proofErr w:type="gramEnd"/>
      <w:r w:rsidRPr="005B63A3">
        <w:rPr>
          <w:rFonts w:cstheme="minorHAnsi"/>
          <w:sz w:val="24"/>
        </w:rPr>
        <w:t xml:space="preserve"> and support may be granted at the discretion of the Head</w:t>
      </w:r>
      <w:r w:rsidR="00C81718" w:rsidRPr="005B63A3">
        <w:rPr>
          <w:rFonts w:cstheme="minorHAnsi"/>
          <w:sz w:val="24"/>
        </w:rPr>
        <w:t xml:space="preserve"> T</w:t>
      </w:r>
      <w:r w:rsidRPr="005B63A3">
        <w:rPr>
          <w:rFonts w:cstheme="minorHAnsi"/>
          <w:sz w:val="24"/>
        </w:rPr>
        <w:t>eacher.</w:t>
      </w:r>
    </w:p>
    <w:p w14:paraId="4EBBA6F6" w14:textId="77777777" w:rsidR="00840A29" w:rsidRPr="005B63A3" w:rsidRDefault="00EE1E01" w:rsidP="003349FC">
      <w:pPr>
        <w:pStyle w:val="ListParagraph"/>
        <w:numPr>
          <w:ilvl w:val="0"/>
          <w:numId w:val="65"/>
        </w:numPr>
        <w:spacing w:line="276" w:lineRule="auto"/>
        <w:rPr>
          <w:rFonts w:cstheme="minorHAnsi"/>
          <w:b/>
          <w:sz w:val="24"/>
        </w:rPr>
      </w:pPr>
      <w:r w:rsidRPr="005B63A3">
        <w:rPr>
          <w:rFonts w:cstheme="minorHAnsi"/>
          <w:sz w:val="24"/>
        </w:rPr>
        <w:t xml:space="preserve">Governors may decide not to levy charges in respect of a particular </w:t>
      </w:r>
      <w:r w:rsidR="00FF4050" w:rsidRPr="005B63A3">
        <w:rPr>
          <w:rFonts w:cstheme="minorHAnsi"/>
          <w:sz w:val="24"/>
        </w:rPr>
        <w:t xml:space="preserve">activity, if </w:t>
      </w:r>
      <w:r w:rsidR="001A1796" w:rsidRPr="005B63A3">
        <w:rPr>
          <w:rFonts w:cstheme="minorHAnsi"/>
          <w:sz w:val="24"/>
        </w:rPr>
        <w:t>they feel</w:t>
      </w:r>
      <w:r w:rsidR="00FF4050" w:rsidRPr="005B63A3">
        <w:rPr>
          <w:rFonts w:cstheme="minorHAnsi"/>
          <w:sz w:val="24"/>
        </w:rPr>
        <w:t xml:space="preserve"> it reasonable in the circumstances.</w:t>
      </w:r>
    </w:p>
    <w:p w14:paraId="4EBBA6F7" w14:textId="77777777" w:rsidR="00FF4050" w:rsidRPr="00146F45" w:rsidRDefault="00C77A8C" w:rsidP="00C77A8C">
      <w:pPr>
        <w:pStyle w:val="Heading2"/>
        <w:rPr>
          <w:rFonts w:asciiTheme="minorHAnsi" w:hAnsiTheme="minorHAnsi"/>
          <w:b/>
        </w:rPr>
      </w:pPr>
      <w:bookmarkStart w:id="41" w:name="_Toc118792615"/>
      <w:r w:rsidRPr="00146F45">
        <w:rPr>
          <w:rFonts w:asciiTheme="minorHAnsi" w:hAnsiTheme="minorHAnsi"/>
          <w:b/>
        </w:rPr>
        <w:lastRenderedPageBreak/>
        <w:t>9.</w:t>
      </w:r>
      <w:r w:rsidRPr="00146F45">
        <w:rPr>
          <w:rFonts w:asciiTheme="minorHAnsi" w:hAnsiTheme="minorHAnsi"/>
          <w:b/>
        </w:rPr>
        <w:tab/>
      </w:r>
      <w:r w:rsidR="00FF4050" w:rsidRPr="00146F45">
        <w:rPr>
          <w:rFonts w:asciiTheme="minorHAnsi" w:hAnsiTheme="minorHAnsi"/>
          <w:b/>
        </w:rPr>
        <w:t>Additional considerations</w:t>
      </w:r>
      <w:bookmarkEnd w:id="41"/>
    </w:p>
    <w:p w14:paraId="4EBBA6F8" w14:textId="77777777" w:rsidR="00FF4050" w:rsidRPr="005B63A3" w:rsidRDefault="00FF4050" w:rsidP="003349FC">
      <w:pPr>
        <w:pStyle w:val="ListParagraph"/>
        <w:numPr>
          <w:ilvl w:val="0"/>
          <w:numId w:val="66"/>
        </w:numPr>
        <w:spacing w:line="276" w:lineRule="auto"/>
        <w:rPr>
          <w:rFonts w:cstheme="minorHAnsi"/>
          <w:sz w:val="24"/>
        </w:rPr>
      </w:pPr>
      <w:r w:rsidRPr="005B63A3">
        <w:rPr>
          <w:rFonts w:cstheme="minorHAnsi"/>
          <w:sz w:val="24"/>
        </w:rPr>
        <w:t>Governors recognise their responsibility to ensure that the offer of activities and educational visits does not place an unnecessary burden on family finances.  To this end they will try to adhere to the following guidelines:</w:t>
      </w:r>
    </w:p>
    <w:p w14:paraId="4EBBA6F9" w14:textId="61E4DAFC" w:rsidR="00FF4050" w:rsidRPr="005B63A3" w:rsidRDefault="00FF4050" w:rsidP="007C3689">
      <w:pPr>
        <w:pStyle w:val="ListParagraph"/>
        <w:numPr>
          <w:ilvl w:val="1"/>
          <w:numId w:val="22"/>
        </w:numPr>
        <w:spacing w:line="276" w:lineRule="auto"/>
        <w:rPr>
          <w:rFonts w:cstheme="minorHAnsi"/>
          <w:sz w:val="24"/>
          <w:szCs w:val="24"/>
        </w:rPr>
      </w:pPr>
      <w:r w:rsidRPr="005B63A3">
        <w:rPr>
          <w:rFonts w:cstheme="minorHAnsi"/>
          <w:sz w:val="24"/>
          <w:szCs w:val="24"/>
        </w:rPr>
        <w:t>where possible the school will publish a list of visits (and their approximate cost) at the beginning of the school year so that parent</w:t>
      </w:r>
      <w:r w:rsidR="00C51D03" w:rsidRPr="005B63A3">
        <w:rPr>
          <w:rFonts w:cstheme="minorHAnsi"/>
          <w:sz w:val="24"/>
          <w:szCs w:val="24"/>
        </w:rPr>
        <w:t>s</w:t>
      </w:r>
      <w:r w:rsidR="00C81718" w:rsidRPr="005B63A3">
        <w:rPr>
          <w:rFonts w:cstheme="minorHAnsi"/>
          <w:sz w:val="24"/>
          <w:szCs w:val="24"/>
        </w:rPr>
        <w:t>/carers</w:t>
      </w:r>
      <w:r w:rsidRPr="005B63A3">
        <w:rPr>
          <w:rFonts w:cstheme="minorHAnsi"/>
          <w:sz w:val="24"/>
          <w:szCs w:val="24"/>
        </w:rPr>
        <w:t xml:space="preserve"> can plan ahead</w:t>
      </w:r>
    </w:p>
    <w:p w14:paraId="4EBBA6FA" w14:textId="23B1E4AB" w:rsidR="00FF4050" w:rsidRPr="005B63A3" w:rsidRDefault="00FF4050" w:rsidP="007C3689">
      <w:pPr>
        <w:pStyle w:val="ListParagraph"/>
        <w:numPr>
          <w:ilvl w:val="1"/>
          <w:numId w:val="22"/>
        </w:numPr>
        <w:spacing w:line="276" w:lineRule="auto"/>
        <w:rPr>
          <w:rFonts w:cstheme="minorHAnsi"/>
          <w:sz w:val="24"/>
          <w:szCs w:val="24"/>
        </w:rPr>
      </w:pPr>
      <w:r w:rsidRPr="005B63A3">
        <w:rPr>
          <w:rFonts w:cstheme="minorHAnsi"/>
          <w:sz w:val="24"/>
          <w:szCs w:val="24"/>
        </w:rPr>
        <w:t>a system for parent</w:t>
      </w:r>
      <w:r w:rsidR="00C51D03" w:rsidRPr="005B63A3">
        <w:rPr>
          <w:rFonts w:cstheme="minorHAnsi"/>
          <w:sz w:val="24"/>
          <w:szCs w:val="24"/>
        </w:rPr>
        <w:t>s</w:t>
      </w:r>
      <w:r w:rsidR="00C81718" w:rsidRPr="005B63A3">
        <w:rPr>
          <w:rFonts w:cstheme="minorHAnsi"/>
          <w:sz w:val="24"/>
          <w:szCs w:val="24"/>
        </w:rPr>
        <w:t>/carer</w:t>
      </w:r>
      <w:r w:rsidRPr="005B63A3">
        <w:rPr>
          <w:rFonts w:cstheme="minorHAnsi"/>
          <w:sz w:val="24"/>
          <w:szCs w:val="24"/>
        </w:rPr>
        <w:t>s to pay in instalments is already in place</w:t>
      </w:r>
    </w:p>
    <w:p w14:paraId="4EBBA6FB" w14:textId="77777777" w:rsidR="003767C9" w:rsidRPr="005B63A3" w:rsidRDefault="001A1796" w:rsidP="007C3689">
      <w:pPr>
        <w:pStyle w:val="ListParagraph"/>
        <w:numPr>
          <w:ilvl w:val="0"/>
          <w:numId w:val="21"/>
        </w:numPr>
        <w:spacing w:line="276" w:lineRule="auto"/>
        <w:rPr>
          <w:rFonts w:cstheme="minorHAnsi"/>
          <w:sz w:val="24"/>
          <w:szCs w:val="24"/>
        </w:rPr>
      </w:pPr>
      <w:r w:rsidRPr="005B63A3">
        <w:rPr>
          <w:rFonts w:cstheme="minorHAnsi"/>
          <w:sz w:val="24"/>
          <w:szCs w:val="24"/>
        </w:rPr>
        <w:t>o</w:t>
      </w:r>
      <w:r w:rsidR="003767C9" w:rsidRPr="005B63A3">
        <w:rPr>
          <w:rFonts w:cstheme="minorHAnsi"/>
          <w:sz w:val="24"/>
          <w:szCs w:val="24"/>
        </w:rPr>
        <w:t xml:space="preserve">pportunities offered on a “first pay, first served” basis discriminates against students on lower </w:t>
      </w:r>
      <w:proofErr w:type="gramStart"/>
      <w:r w:rsidR="003767C9" w:rsidRPr="005B63A3">
        <w:rPr>
          <w:rFonts w:cstheme="minorHAnsi"/>
          <w:sz w:val="24"/>
          <w:szCs w:val="24"/>
        </w:rPr>
        <w:t>incomes</w:t>
      </w:r>
      <w:proofErr w:type="gramEnd"/>
      <w:r w:rsidR="003767C9" w:rsidRPr="005B63A3">
        <w:rPr>
          <w:rFonts w:cstheme="minorHAnsi"/>
          <w:sz w:val="24"/>
          <w:szCs w:val="24"/>
        </w:rPr>
        <w:t xml:space="preserve"> and </w:t>
      </w:r>
      <w:r w:rsidRPr="005B63A3">
        <w:rPr>
          <w:rFonts w:cstheme="minorHAnsi"/>
          <w:sz w:val="24"/>
          <w:szCs w:val="24"/>
        </w:rPr>
        <w:t>they</w:t>
      </w:r>
      <w:r w:rsidR="003767C9" w:rsidRPr="005B63A3">
        <w:rPr>
          <w:rFonts w:cstheme="minorHAnsi"/>
          <w:sz w:val="24"/>
          <w:szCs w:val="24"/>
        </w:rPr>
        <w:t xml:space="preserve"> will avoid that method of selection.</w:t>
      </w:r>
    </w:p>
    <w:p w14:paraId="4EBBA6FC" w14:textId="77777777" w:rsidR="002F24DD" w:rsidRPr="00146F45" w:rsidRDefault="002F24DD" w:rsidP="00C77A8C">
      <w:pPr>
        <w:pStyle w:val="Heading2"/>
        <w:rPr>
          <w:rFonts w:asciiTheme="minorHAnsi" w:hAnsiTheme="minorHAnsi"/>
          <w:b/>
        </w:rPr>
      </w:pPr>
      <w:bookmarkStart w:id="42" w:name="_Toc118792616"/>
      <w:r w:rsidRPr="00146F45">
        <w:rPr>
          <w:rFonts w:asciiTheme="minorHAnsi" w:hAnsiTheme="minorHAnsi"/>
          <w:b/>
        </w:rPr>
        <w:t>10.</w:t>
      </w:r>
      <w:r w:rsidRPr="00146F45">
        <w:rPr>
          <w:rFonts w:asciiTheme="minorHAnsi" w:hAnsiTheme="minorHAnsi"/>
          <w:b/>
        </w:rPr>
        <w:tab/>
        <w:t>Monitoring arrangements</w:t>
      </w:r>
      <w:bookmarkEnd w:id="42"/>
    </w:p>
    <w:p w14:paraId="4EBBA6FD" w14:textId="4DB9EB2D" w:rsidR="002F24DD" w:rsidRPr="005B63A3" w:rsidRDefault="00A51883" w:rsidP="005B63A3">
      <w:pPr>
        <w:spacing w:line="276" w:lineRule="auto"/>
        <w:ind w:left="720"/>
        <w:rPr>
          <w:rFonts w:cstheme="minorHAnsi"/>
          <w:sz w:val="24"/>
          <w:szCs w:val="24"/>
        </w:rPr>
      </w:pPr>
      <w:r w:rsidRPr="005B63A3">
        <w:rPr>
          <w:rFonts w:cstheme="minorHAnsi"/>
          <w:sz w:val="24"/>
          <w:szCs w:val="24"/>
        </w:rPr>
        <w:t xml:space="preserve">This policy will be reviewed by the Business Manager </w:t>
      </w:r>
      <w:r w:rsidR="00B7178F">
        <w:rPr>
          <w:rFonts w:cstheme="minorHAnsi"/>
          <w:sz w:val="24"/>
          <w:szCs w:val="24"/>
        </w:rPr>
        <w:t>annually</w:t>
      </w:r>
      <w:r w:rsidRPr="005B63A3">
        <w:rPr>
          <w:rFonts w:cstheme="minorHAnsi"/>
          <w:sz w:val="24"/>
          <w:szCs w:val="24"/>
        </w:rPr>
        <w:t xml:space="preserve">.  </w:t>
      </w:r>
    </w:p>
    <w:sectPr w:rsidR="002F24DD" w:rsidRPr="005B63A3" w:rsidSect="00A03617">
      <w:footerReference w:type="default" r:id="rId1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BC12A" w14:textId="77777777" w:rsidR="00DD20FB" w:rsidRDefault="00DD20FB" w:rsidP="00C85A8E">
      <w:r>
        <w:separator/>
      </w:r>
    </w:p>
  </w:endnote>
  <w:endnote w:type="continuationSeparator" w:id="0">
    <w:p w14:paraId="73853CFC" w14:textId="77777777" w:rsidR="00DD20FB" w:rsidRDefault="00DD20FB" w:rsidP="00C85A8E">
      <w:r>
        <w:continuationSeparator/>
      </w:r>
    </w:p>
  </w:endnote>
  <w:endnote w:type="continuationNotice" w:id="1">
    <w:p w14:paraId="5B3AF893" w14:textId="77777777" w:rsidR="00DD20FB" w:rsidRDefault="00DD2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087150"/>
      <w:docPartObj>
        <w:docPartGallery w:val="Page Numbers (Bottom of Page)"/>
        <w:docPartUnique/>
      </w:docPartObj>
    </w:sdtPr>
    <w:sdtEndPr>
      <w:rPr>
        <w:noProof/>
      </w:rPr>
    </w:sdtEndPr>
    <w:sdtContent>
      <w:p w14:paraId="4EBBA704" w14:textId="77777777" w:rsidR="00417021" w:rsidRDefault="00417021">
        <w:pPr>
          <w:pStyle w:val="Footer"/>
          <w:jc w:val="right"/>
        </w:pPr>
        <w:r>
          <w:fldChar w:fldCharType="begin"/>
        </w:r>
        <w:r>
          <w:instrText xml:space="preserve"> PAGE   \* MERGEFORMAT </w:instrText>
        </w:r>
        <w:r>
          <w:fldChar w:fldCharType="separate"/>
        </w:r>
        <w:r w:rsidR="00B83059">
          <w:rPr>
            <w:noProof/>
          </w:rPr>
          <w:t>2</w:t>
        </w:r>
        <w:r>
          <w:rPr>
            <w:noProof/>
          </w:rPr>
          <w:fldChar w:fldCharType="end"/>
        </w:r>
      </w:p>
    </w:sdtContent>
  </w:sdt>
  <w:p w14:paraId="4EBBA705" w14:textId="77777777" w:rsidR="00417021" w:rsidRDefault="00417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3809B" w14:textId="77777777" w:rsidR="00DD20FB" w:rsidRDefault="00DD20FB" w:rsidP="00C85A8E">
      <w:r>
        <w:separator/>
      </w:r>
    </w:p>
  </w:footnote>
  <w:footnote w:type="continuationSeparator" w:id="0">
    <w:p w14:paraId="5BAFD8C1" w14:textId="77777777" w:rsidR="00DD20FB" w:rsidRDefault="00DD20FB" w:rsidP="00C85A8E">
      <w:r>
        <w:continuationSeparator/>
      </w:r>
    </w:p>
  </w:footnote>
  <w:footnote w:type="continuationNotice" w:id="1">
    <w:p w14:paraId="2421AB72" w14:textId="77777777" w:rsidR="00DD20FB" w:rsidRDefault="00DD20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clip_image001"/>
      </v:shape>
    </w:pict>
  </w:numPicBullet>
  <w:abstractNum w:abstractNumId="0" w15:restartNumberingAfterBreak="0">
    <w:nsid w:val="004639D7"/>
    <w:multiLevelType w:val="hybridMultilevel"/>
    <w:tmpl w:val="7C3A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AC67DE"/>
    <w:multiLevelType w:val="hybridMultilevel"/>
    <w:tmpl w:val="2D0A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85C2D"/>
    <w:multiLevelType w:val="hybridMultilevel"/>
    <w:tmpl w:val="84F08EC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4" w15:restartNumberingAfterBreak="0">
    <w:nsid w:val="05C76056"/>
    <w:multiLevelType w:val="hybridMultilevel"/>
    <w:tmpl w:val="1DF6ED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8F53F5D"/>
    <w:multiLevelType w:val="hybridMultilevel"/>
    <w:tmpl w:val="E63AD3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867399"/>
    <w:multiLevelType w:val="hybridMultilevel"/>
    <w:tmpl w:val="F4F26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5E7E79"/>
    <w:multiLevelType w:val="hybridMultilevel"/>
    <w:tmpl w:val="8042FF8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8" w15:restartNumberingAfterBreak="0">
    <w:nsid w:val="0D8E254F"/>
    <w:multiLevelType w:val="hybridMultilevel"/>
    <w:tmpl w:val="EAA8F218"/>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0A830C8"/>
    <w:multiLevelType w:val="hybridMultilevel"/>
    <w:tmpl w:val="38DA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03280A"/>
    <w:multiLevelType w:val="hybridMultilevel"/>
    <w:tmpl w:val="9E187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3D59E0"/>
    <w:multiLevelType w:val="hybridMultilevel"/>
    <w:tmpl w:val="A1E07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4C642B"/>
    <w:multiLevelType w:val="hybridMultilevel"/>
    <w:tmpl w:val="35A203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8EB1371"/>
    <w:multiLevelType w:val="hybridMultilevel"/>
    <w:tmpl w:val="09626F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ADE7A1F"/>
    <w:multiLevelType w:val="hybridMultilevel"/>
    <w:tmpl w:val="9C90E4E6"/>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15" w15:restartNumberingAfterBreak="0">
    <w:nsid w:val="1C0C259C"/>
    <w:multiLevelType w:val="hybridMultilevel"/>
    <w:tmpl w:val="2620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9E1B72"/>
    <w:multiLevelType w:val="hybridMultilevel"/>
    <w:tmpl w:val="271A9D7C"/>
    <w:lvl w:ilvl="0" w:tplc="FFFFFFFF">
      <w:start w:val="1"/>
      <w:numFmt w:val="bullet"/>
      <w:lvlText w:val=""/>
      <w:lvlJc w:val="left"/>
      <w:pPr>
        <w:ind w:left="1457" w:hanging="360"/>
      </w:pPr>
      <w:rPr>
        <w:rFonts w:ascii="Symbol" w:hAnsi="Symbol"/>
        <w:b w:val="0"/>
        <w:bCs w:val="0"/>
        <w:sz w:val="25"/>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7" w15:restartNumberingAfterBreak="0">
    <w:nsid w:val="234F44A7"/>
    <w:multiLevelType w:val="hybridMultilevel"/>
    <w:tmpl w:val="1496181C"/>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C254E9B"/>
    <w:multiLevelType w:val="hybridMultilevel"/>
    <w:tmpl w:val="32D43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321993"/>
    <w:multiLevelType w:val="hybridMultilevel"/>
    <w:tmpl w:val="B510D25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0" w15:restartNumberingAfterBreak="0">
    <w:nsid w:val="2F5040DD"/>
    <w:multiLevelType w:val="hybridMultilevel"/>
    <w:tmpl w:val="3482D1E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1" w15:restartNumberingAfterBreak="0">
    <w:nsid w:val="312D43CD"/>
    <w:multiLevelType w:val="hybridMultilevel"/>
    <w:tmpl w:val="9E1C26B0"/>
    <w:lvl w:ilvl="0" w:tplc="08090003">
      <w:start w:val="1"/>
      <w:numFmt w:val="bullet"/>
      <w:lvlText w:val="o"/>
      <w:lvlJc w:val="left"/>
      <w:pPr>
        <w:ind w:left="907" w:hanging="170"/>
      </w:pPr>
      <w:rPr>
        <w:rFonts w:ascii="Courier New" w:hAnsi="Courier New" w:cs="Courier New"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22" w15:restartNumberingAfterBreak="0">
    <w:nsid w:val="39DA0E38"/>
    <w:multiLevelType w:val="hybridMultilevel"/>
    <w:tmpl w:val="2BDAD59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3D6E42"/>
    <w:multiLevelType w:val="hybridMultilevel"/>
    <w:tmpl w:val="786AECC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3A99301F"/>
    <w:multiLevelType w:val="hybridMultilevel"/>
    <w:tmpl w:val="91666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AD12AA2"/>
    <w:multiLevelType w:val="hybridMultilevel"/>
    <w:tmpl w:val="7D0CB3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F1187B"/>
    <w:multiLevelType w:val="hybridMultilevel"/>
    <w:tmpl w:val="9CB677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563BB"/>
    <w:multiLevelType w:val="hybridMultilevel"/>
    <w:tmpl w:val="9FF2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5305D8"/>
    <w:multiLevelType w:val="hybridMultilevel"/>
    <w:tmpl w:val="CEDE947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40845096"/>
    <w:multiLevelType w:val="hybridMultilevel"/>
    <w:tmpl w:val="9A5A1CE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692CAA"/>
    <w:multiLevelType w:val="hybridMultilevel"/>
    <w:tmpl w:val="3DA8D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48A31E8"/>
    <w:multiLevelType w:val="hybridMultilevel"/>
    <w:tmpl w:val="A8F06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4F4052A"/>
    <w:multiLevelType w:val="hybridMultilevel"/>
    <w:tmpl w:val="ACDE729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46DB7B43"/>
    <w:multiLevelType w:val="hybridMultilevel"/>
    <w:tmpl w:val="28D8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333597"/>
    <w:multiLevelType w:val="hybridMultilevel"/>
    <w:tmpl w:val="24AEB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7B81AA4"/>
    <w:multiLevelType w:val="hybridMultilevel"/>
    <w:tmpl w:val="8C4E2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48C452F9"/>
    <w:multiLevelType w:val="hybridMultilevel"/>
    <w:tmpl w:val="D2A6B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51C65BCB"/>
    <w:multiLevelType w:val="hybridMultilevel"/>
    <w:tmpl w:val="A8B6F3C0"/>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38" w15:restartNumberingAfterBreak="0">
    <w:nsid w:val="549527CF"/>
    <w:multiLevelType w:val="multilevel"/>
    <w:tmpl w:val="BDBC4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81E2FF3"/>
    <w:multiLevelType w:val="multilevel"/>
    <w:tmpl w:val="8E48D95A"/>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8324533"/>
    <w:multiLevelType w:val="hybridMultilevel"/>
    <w:tmpl w:val="12744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9EB4C8A"/>
    <w:multiLevelType w:val="hybridMultilevel"/>
    <w:tmpl w:val="F882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F96FB9"/>
    <w:multiLevelType w:val="hybridMultilevel"/>
    <w:tmpl w:val="936AB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5ADC00B1"/>
    <w:multiLevelType w:val="hybridMultilevel"/>
    <w:tmpl w:val="58341E6A"/>
    <w:lvl w:ilvl="0" w:tplc="08090001">
      <w:start w:val="1"/>
      <w:numFmt w:val="bullet"/>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44" w15:restartNumberingAfterBreak="0">
    <w:nsid w:val="5AFC3472"/>
    <w:multiLevelType w:val="hybridMultilevel"/>
    <w:tmpl w:val="71B0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4467BB"/>
    <w:multiLevelType w:val="hybridMultilevel"/>
    <w:tmpl w:val="9E42D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DFF5AD1"/>
    <w:multiLevelType w:val="hybridMultilevel"/>
    <w:tmpl w:val="817E3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0492D82"/>
    <w:multiLevelType w:val="hybridMultilevel"/>
    <w:tmpl w:val="7094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672646"/>
    <w:multiLevelType w:val="hybridMultilevel"/>
    <w:tmpl w:val="E478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1EB4341"/>
    <w:multiLevelType w:val="hybridMultilevel"/>
    <w:tmpl w:val="B5866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8C5439"/>
    <w:multiLevelType w:val="hybridMultilevel"/>
    <w:tmpl w:val="C41A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2C14D62"/>
    <w:multiLevelType w:val="hybridMultilevel"/>
    <w:tmpl w:val="73A29BEC"/>
    <w:lvl w:ilvl="0" w:tplc="08090003">
      <w:start w:val="1"/>
      <w:numFmt w:val="bullet"/>
      <w:lvlText w:val="o"/>
      <w:lvlJc w:val="left"/>
      <w:pPr>
        <w:ind w:left="907" w:hanging="170"/>
      </w:pPr>
      <w:rPr>
        <w:rFonts w:ascii="Courier New" w:hAnsi="Courier New" w:cs="Courier New" w:hint="default"/>
      </w:rPr>
    </w:lvl>
    <w:lvl w:ilvl="1" w:tplc="08090003">
      <w:start w:val="1"/>
      <w:numFmt w:val="bullet"/>
      <w:lvlText w:val="o"/>
      <w:lvlJc w:val="left"/>
      <w:pPr>
        <w:ind w:left="2177" w:hanging="360"/>
      </w:pPr>
      <w:rPr>
        <w:rFonts w:ascii="Courier New" w:hAnsi="Courier New" w:cs="Courier New" w:hint="default"/>
      </w:rPr>
    </w:lvl>
    <w:lvl w:ilvl="2" w:tplc="08090005">
      <w:start w:val="1"/>
      <w:numFmt w:val="bullet"/>
      <w:lvlText w:val=""/>
      <w:lvlJc w:val="left"/>
      <w:pPr>
        <w:ind w:left="2897" w:hanging="360"/>
      </w:pPr>
      <w:rPr>
        <w:rFonts w:ascii="Wingdings" w:hAnsi="Wingdings" w:hint="default"/>
      </w:rPr>
    </w:lvl>
    <w:lvl w:ilvl="3" w:tplc="08090001">
      <w:start w:val="1"/>
      <w:numFmt w:val="bullet"/>
      <w:lvlText w:val=""/>
      <w:lvlJc w:val="left"/>
      <w:pPr>
        <w:ind w:left="3617" w:hanging="360"/>
      </w:pPr>
      <w:rPr>
        <w:rFonts w:ascii="Symbol" w:hAnsi="Symbol" w:hint="default"/>
      </w:rPr>
    </w:lvl>
    <w:lvl w:ilvl="4" w:tplc="08090003">
      <w:start w:val="1"/>
      <w:numFmt w:val="bullet"/>
      <w:lvlText w:val="o"/>
      <w:lvlJc w:val="left"/>
      <w:pPr>
        <w:ind w:left="4337" w:hanging="360"/>
      </w:pPr>
      <w:rPr>
        <w:rFonts w:ascii="Courier New" w:hAnsi="Courier New" w:cs="Courier New" w:hint="default"/>
      </w:rPr>
    </w:lvl>
    <w:lvl w:ilvl="5" w:tplc="08090005">
      <w:start w:val="1"/>
      <w:numFmt w:val="bullet"/>
      <w:lvlText w:val=""/>
      <w:lvlJc w:val="left"/>
      <w:pPr>
        <w:ind w:left="5057" w:hanging="360"/>
      </w:pPr>
      <w:rPr>
        <w:rFonts w:ascii="Wingdings" w:hAnsi="Wingdings" w:hint="default"/>
      </w:rPr>
    </w:lvl>
    <w:lvl w:ilvl="6" w:tplc="08090001">
      <w:start w:val="1"/>
      <w:numFmt w:val="bullet"/>
      <w:lvlText w:val=""/>
      <w:lvlJc w:val="left"/>
      <w:pPr>
        <w:ind w:left="5777" w:hanging="360"/>
      </w:pPr>
      <w:rPr>
        <w:rFonts w:ascii="Symbol" w:hAnsi="Symbol" w:hint="default"/>
      </w:rPr>
    </w:lvl>
    <w:lvl w:ilvl="7" w:tplc="08090003">
      <w:start w:val="1"/>
      <w:numFmt w:val="bullet"/>
      <w:lvlText w:val="o"/>
      <w:lvlJc w:val="left"/>
      <w:pPr>
        <w:ind w:left="6497" w:hanging="360"/>
      </w:pPr>
      <w:rPr>
        <w:rFonts w:ascii="Courier New" w:hAnsi="Courier New" w:cs="Courier New" w:hint="default"/>
      </w:rPr>
    </w:lvl>
    <w:lvl w:ilvl="8" w:tplc="08090005">
      <w:start w:val="1"/>
      <w:numFmt w:val="bullet"/>
      <w:lvlText w:val=""/>
      <w:lvlJc w:val="left"/>
      <w:pPr>
        <w:ind w:left="7217" w:hanging="360"/>
      </w:pPr>
      <w:rPr>
        <w:rFonts w:ascii="Wingdings" w:hAnsi="Wingdings" w:hint="default"/>
      </w:rPr>
    </w:lvl>
  </w:abstractNum>
  <w:abstractNum w:abstractNumId="52" w15:restartNumberingAfterBreak="0">
    <w:nsid w:val="63421441"/>
    <w:multiLevelType w:val="hybridMultilevel"/>
    <w:tmpl w:val="6F6C10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66982C93"/>
    <w:multiLevelType w:val="hybridMultilevel"/>
    <w:tmpl w:val="5AF6F6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6AD54B98"/>
    <w:multiLevelType w:val="hybridMultilevel"/>
    <w:tmpl w:val="9402BB32"/>
    <w:lvl w:ilvl="0" w:tplc="08090001">
      <w:start w:val="1"/>
      <w:numFmt w:val="bullet"/>
      <w:lvlText w:val=""/>
      <w:lvlJc w:val="left"/>
      <w:pPr>
        <w:ind w:left="1250" w:hanging="360"/>
      </w:pPr>
      <w:rPr>
        <w:rFonts w:ascii="Symbol" w:hAnsi="Symbol" w:hint="default"/>
      </w:rPr>
    </w:lvl>
    <w:lvl w:ilvl="1" w:tplc="08090003" w:tentative="1">
      <w:start w:val="1"/>
      <w:numFmt w:val="bullet"/>
      <w:lvlText w:val="o"/>
      <w:lvlJc w:val="left"/>
      <w:pPr>
        <w:ind w:left="1970" w:hanging="360"/>
      </w:pPr>
      <w:rPr>
        <w:rFonts w:ascii="Courier New" w:hAnsi="Courier New" w:cs="Courier New" w:hint="default"/>
      </w:rPr>
    </w:lvl>
    <w:lvl w:ilvl="2" w:tplc="08090005" w:tentative="1">
      <w:start w:val="1"/>
      <w:numFmt w:val="bullet"/>
      <w:lvlText w:val=""/>
      <w:lvlJc w:val="left"/>
      <w:pPr>
        <w:ind w:left="2690" w:hanging="360"/>
      </w:pPr>
      <w:rPr>
        <w:rFonts w:ascii="Wingdings" w:hAnsi="Wingdings" w:hint="default"/>
      </w:rPr>
    </w:lvl>
    <w:lvl w:ilvl="3" w:tplc="08090001" w:tentative="1">
      <w:start w:val="1"/>
      <w:numFmt w:val="bullet"/>
      <w:lvlText w:val=""/>
      <w:lvlJc w:val="left"/>
      <w:pPr>
        <w:ind w:left="3410" w:hanging="360"/>
      </w:pPr>
      <w:rPr>
        <w:rFonts w:ascii="Symbol" w:hAnsi="Symbol" w:hint="default"/>
      </w:rPr>
    </w:lvl>
    <w:lvl w:ilvl="4" w:tplc="08090003" w:tentative="1">
      <w:start w:val="1"/>
      <w:numFmt w:val="bullet"/>
      <w:lvlText w:val="o"/>
      <w:lvlJc w:val="left"/>
      <w:pPr>
        <w:ind w:left="4130" w:hanging="360"/>
      </w:pPr>
      <w:rPr>
        <w:rFonts w:ascii="Courier New" w:hAnsi="Courier New" w:cs="Courier New" w:hint="default"/>
      </w:rPr>
    </w:lvl>
    <w:lvl w:ilvl="5" w:tplc="08090005" w:tentative="1">
      <w:start w:val="1"/>
      <w:numFmt w:val="bullet"/>
      <w:lvlText w:val=""/>
      <w:lvlJc w:val="left"/>
      <w:pPr>
        <w:ind w:left="4850" w:hanging="360"/>
      </w:pPr>
      <w:rPr>
        <w:rFonts w:ascii="Wingdings" w:hAnsi="Wingdings" w:hint="default"/>
      </w:rPr>
    </w:lvl>
    <w:lvl w:ilvl="6" w:tplc="08090001" w:tentative="1">
      <w:start w:val="1"/>
      <w:numFmt w:val="bullet"/>
      <w:lvlText w:val=""/>
      <w:lvlJc w:val="left"/>
      <w:pPr>
        <w:ind w:left="5570" w:hanging="360"/>
      </w:pPr>
      <w:rPr>
        <w:rFonts w:ascii="Symbol" w:hAnsi="Symbol" w:hint="default"/>
      </w:rPr>
    </w:lvl>
    <w:lvl w:ilvl="7" w:tplc="08090003" w:tentative="1">
      <w:start w:val="1"/>
      <w:numFmt w:val="bullet"/>
      <w:lvlText w:val="o"/>
      <w:lvlJc w:val="left"/>
      <w:pPr>
        <w:ind w:left="6290" w:hanging="360"/>
      </w:pPr>
      <w:rPr>
        <w:rFonts w:ascii="Courier New" w:hAnsi="Courier New" w:cs="Courier New" w:hint="default"/>
      </w:rPr>
    </w:lvl>
    <w:lvl w:ilvl="8" w:tplc="08090005" w:tentative="1">
      <w:start w:val="1"/>
      <w:numFmt w:val="bullet"/>
      <w:lvlText w:val=""/>
      <w:lvlJc w:val="left"/>
      <w:pPr>
        <w:ind w:left="7010" w:hanging="360"/>
      </w:pPr>
      <w:rPr>
        <w:rFonts w:ascii="Wingdings" w:hAnsi="Wingdings" w:hint="default"/>
      </w:rPr>
    </w:lvl>
  </w:abstractNum>
  <w:abstractNum w:abstractNumId="55" w15:restartNumberingAfterBreak="0">
    <w:nsid w:val="6AE7789F"/>
    <w:multiLevelType w:val="hybridMultilevel"/>
    <w:tmpl w:val="62781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6C985E00"/>
    <w:multiLevelType w:val="hybridMultilevel"/>
    <w:tmpl w:val="D79C04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D592BC1"/>
    <w:multiLevelType w:val="hybridMultilevel"/>
    <w:tmpl w:val="7758FE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702C1C9B"/>
    <w:multiLevelType w:val="hybridMultilevel"/>
    <w:tmpl w:val="3E440D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70AC4877"/>
    <w:multiLevelType w:val="hybridMultilevel"/>
    <w:tmpl w:val="13E69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715F0F49"/>
    <w:multiLevelType w:val="hybridMultilevel"/>
    <w:tmpl w:val="4F248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7D1666E"/>
    <w:multiLevelType w:val="hybridMultilevel"/>
    <w:tmpl w:val="B7DCF9E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62" w15:restartNumberingAfterBreak="0">
    <w:nsid w:val="79034533"/>
    <w:multiLevelType w:val="hybridMultilevel"/>
    <w:tmpl w:val="84C4F53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9AE542A"/>
    <w:multiLevelType w:val="multilevel"/>
    <w:tmpl w:val="1E44A0D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B7B7EB2"/>
    <w:multiLevelType w:val="hybridMultilevel"/>
    <w:tmpl w:val="0E5E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BDA39D7"/>
    <w:multiLevelType w:val="hybridMultilevel"/>
    <w:tmpl w:val="621073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BED1275"/>
    <w:multiLevelType w:val="hybridMultilevel"/>
    <w:tmpl w:val="8430885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463036730">
    <w:abstractNumId w:val="9"/>
  </w:num>
  <w:num w:numId="2" w16cid:durableId="872156064">
    <w:abstractNumId w:val="41"/>
  </w:num>
  <w:num w:numId="3" w16cid:durableId="1102604710">
    <w:abstractNumId w:val="44"/>
  </w:num>
  <w:num w:numId="4" w16cid:durableId="493374005">
    <w:abstractNumId w:val="13"/>
  </w:num>
  <w:num w:numId="5" w16cid:durableId="2117171766">
    <w:abstractNumId w:val="57"/>
  </w:num>
  <w:num w:numId="6" w16cid:durableId="311059044">
    <w:abstractNumId w:val="40"/>
  </w:num>
  <w:num w:numId="7" w16cid:durableId="1110706607">
    <w:abstractNumId w:val="31"/>
  </w:num>
  <w:num w:numId="8" w16cid:durableId="1865048903">
    <w:abstractNumId w:val="65"/>
  </w:num>
  <w:num w:numId="9" w16cid:durableId="46611349">
    <w:abstractNumId w:val="30"/>
  </w:num>
  <w:num w:numId="10" w16cid:durableId="354769661">
    <w:abstractNumId w:val="24"/>
  </w:num>
  <w:num w:numId="11" w16cid:durableId="1533961803">
    <w:abstractNumId w:val="36"/>
  </w:num>
  <w:num w:numId="12" w16cid:durableId="1521356459">
    <w:abstractNumId w:val="64"/>
  </w:num>
  <w:num w:numId="13" w16cid:durableId="1614628496">
    <w:abstractNumId w:val="11"/>
  </w:num>
  <w:num w:numId="14" w16cid:durableId="853692043">
    <w:abstractNumId w:val="1"/>
  </w:num>
  <w:num w:numId="15" w16cid:durableId="1138953748">
    <w:abstractNumId w:val="18"/>
  </w:num>
  <w:num w:numId="16" w16cid:durableId="685865628">
    <w:abstractNumId w:val="19"/>
  </w:num>
  <w:num w:numId="17" w16cid:durableId="1983540876">
    <w:abstractNumId w:val="7"/>
  </w:num>
  <w:num w:numId="18" w16cid:durableId="1893886027">
    <w:abstractNumId w:val="26"/>
  </w:num>
  <w:num w:numId="19" w16cid:durableId="1616865275">
    <w:abstractNumId w:val="56"/>
  </w:num>
  <w:num w:numId="20" w16cid:durableId="97994752">
    <w:abstractNumId w:val="29"/>
  </w:num>
  <w:num w:numId="21" w16cid:durableId="2049639802">
    <w:abstractNumId w:val="22"/>
  </w:num>
  <w:num w:numId="22" w16cid:durableId="837235847">
    <w:abstractNumId w:val="10"/>
  </w:num>
  <w:num w:numId="23" w16cid:durableId="2027560479">
    <w:abstractNumId w:val="39"/>
  </w:num>
  <w:num w:numId="24" w16cid:durableId="209807183">
    <w:abstractNumId w:val="0"/>
  </w:num>
  <w:num w:numId="25" w16cid:durableId="1323922568">
    <w:abstractNumId w:val="27"/>
  </w:num>
  <w:num w:numId="26" w16cid:durableId="1033767123">
    <w:abstractNumId w:val="50"/>
  </w:num>
  <w:num w:numId="27" w16cid:durableId="988746811">
    <w:abstractNumId w:val="67"/>
  </w:num>
  <w:num w:numId="28" w16cid:durableId="40058884">
    <w:abstractNumId w:val="63"/>
  </w:num>
  <w:num w:numId="29" w16cid:durableId="362484061">
    <w:abstractNumId w:val="15"/>
  </w:num>
  <w:num w:numId="30" w16cid:durableId="528950986">
    <w:abstractNumId w:val="62"/>
  </w:num>
  <w:num w:numId="31" w16cid:durableId="1040976122">
    <w:abstractNumId w:val="47"/>
  </w:num>
  <w:num w:numId="32" w16cid:durableId="1717318012">
    <w:abstractNumId w:val="46"/>
  </w:num>
  <w:num w:numId="33" w16cid:durableId="1756197199">
    <w:abstractNumId w:val="3"/>
  </w:num>
  <w:num w:numId="34" w16cid:durableId="1887257134">
    <w:abstractNumId w:val="61"/>
  </w:num>
  <w:num w:numId="35" w16cid:durableId="1064596708">
    <w:abstractNumId w:val="3"/>
  </w:num>
  <w:num w:numId="36" w16cid:durableId="2031292050">
    <w:abstractNumId w:val="21"/>
  </w:num>
  <w:num w:numId="37" w16cid:durableId="2115054131">
    <w:abstractNumId w:val="8"/>
  </w:num>
  <w:num w:numId="38" w16cid:durableId="1639258286">
    <w:abstractNumId w:val="20"/>
  </w:num>
  <w:num w:numId="39" w16cid:durableId="1617759818">
    <w:abstractNumId w:val="48"/>
  </w:num>
  <w:num w:numId="40" w16cid:durableId="1953318000">
    <w:abstractNumId w:val="51"/>
  </w:num>
  <w:num w:numId="41" w16cid:durableId="105396274">
    <w:abstractNumId w:val="43"/>
  </w:num>
  <w:num w:numId="42" w16cid:durableId="377707044">
    <w:abstractNumId w:val="4"/>
  </w:num>
  <w:num w:numId="43" w16cid:durableId="1689217365">
    <w:abstractNumId w:val="32"/>
  </w:num>
  <w:num w:numId="44" w16cid:durableId="1432772610">
    <w:abstractNumId w:val="23"/>
  </w:num>
  <w:num w:numId="45" w16cid:durableId="1192186130">
    <w:abstractNumId w:val="66"/>
  </w:num>
  <w:num w:numId="46" w16cid:durableId="204098917">
    <w:abstractNumId w:val="5"/>
  </w:num>
  <w:num w:numId="47" w16cid:durableId="452406429">
    <w:abstractNumId w:val="53"/>
  </w:num>
  <w:num w:numId="48" w16cid:durableId="1228146389">
    <w:abstractNumId w:val="12"/>
  </w:num>
  <w:num w:numId="49" w16cid:durableId="467478897">
    <w:abstractNumId w:val="28"/>
  </w:num>
  <w:num w:numId="50" w16cid:durableId="218825003">
    <w:abstractNumId w:val="14"/>
  </w:num>
  <w:num w:numId="51" w16cid:durableId="84032623">
    <w:abstractNumId w:val="52"/>
  </w:num>
  <w:num w:numId="52" w16cid:durableId="573397004">
    <w:abstractNumId w:val="59"/>
  </w:num>
  <w:num w:numId="53" w16cid:durableId="200821601">
    <w:abstractNumId w:val="2"/>
  </w:num>
  <w:num w:numId="54" w16cid:durableId="1146704985">
    <w:abstractNumId w:val="17"/>
  </w:num>
  <w:num w:numId="55" w16cid:durableId="627590270">
    <w:abstractNumId w:val="25"/>
  </w:num>
  <w:num w:numId="56" w16cid:durableId="318270990">
    <w:abstractNumId w:val="37"/>
  </w:num>
  <w:num w:numId="57" w16cid:durableId="2022201355">
    <w:abstractNumId w:val="54"/>
  </w:num>
  <w:num w:numId="58" w16cid:durableId="2037660712">
    <w:abstractNumId w:val="49"/>
  </w:num>
  <w:num w:numId="59" w16cid:durableId="1736661163">
    <w:abstractNumId w:val="34"/>
  </w:num>
  <w:num w:numId="60" w16cid:durableId="1063795349">
    <w:abstractNumId w:val="42"/>
  </w:num>
  <w:num w:numId="61" w16cid:durableId="1029642888">
    <w:abstractNumId w:val="6"/>
  </w:num>
  <w:num w:numId="62" w16cid:durableId="165052078">
    <w:abstractNumId w:val="35"/>
  </w:num>
  <w:num w:numId="63" w16cid:durableId="316035697">
    <w:abstractNumId w:val="55"/>
  </w:num>
  <w:num w:numId="64" w16cid:durableId="252474379">
    <w:abstractNumId w:val="58"/>
  </w:num>
  <w:num w:numId="65" w16cid:durableId="543639212">
    <w:abstractNumId w:val="45"/>
  </w:num>
  <w:num w:numId="66" w16cid:durableId="1516919816">
    <w:abstractNumId w:val="60"/>
  </w:num>
  <w:num w:numId="67" w16cid:durableId="1037966191">
    <w:abstractNumId w:val="38"/>
  </w:num>
  <w:num w:numId="68" w16cid:durableId="633221077">
    <w:abstractNumId w:val="16"/>
  </w:num>
  <w:num w:numId="69" w16cid:durableId="1088696524">
    <w:abstractNumId w:val="33"/>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ula Donaldson">
    <w15:presenceInfo w15:providerId="AD" w15:userId="S::p.donaldson@friern.barnet.sch.uk::6cabbf48-38f6-41ff-a139-182dcf6d2f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C8"/>
    <w:rsid w:val="00011CAD"/>
    <w:rsid w:val="00011F61"/>
    <w:rsid w:val="00016F3A"/>
    <w:rsid w:val="00027380"/>
    <w:rsid w:val="00066259"/>
    <w:rsid w:val="00084EBD"/>
    <w:rsid w:val="000B1BBD"/>
    <w:rsid w:val="000B77ED"/>
    <w:rsid w:val="00123F7A"/>
    <w:rsid w:val="00131AD7"/>
    <w:rsid w:val="00142297"/>
    <w:rsid w:val="00146F45"/>
    <w:rsid w:val="001603CF"/>
    <w:rsid w:val="00165CCF"/>
    <w:rsid w:val="0016649D"/>
    <w:rsid w:val="001824DD"/>
    <w:rsid w:val="001A1796"/>
    <w:rsid w:val="001A3844"/>
    <w:rsid w:val="001E27F9"/>
    <w:rsid w:val="00201DD5"/>
    <w:rsid w:val="002053C2"/>
    <w:rsid w:val="00257795"/>
    <w:rsid w:val="00276890"/>
    <w:rsid w:val="00284957"/>
    <w:rsid w:val="00292F29"/>
    <w:rsid w:val="00296AC2"/>
    <w:rsid w:val="00297205"/>
    <w:rsid w:val="002A4B3B"/>
    <w:rsid w:val="002D748E"/>
    <w:rsid w:val="002E1E36"/>
    <w:rsid w:val="002E27E1"/>
    <w:rsid w:val="002F24DD"/>
    <w:rsid w:val="00310BA0"/>
    <w:rsid w:val="003349FC"/>
    <w:rsid w:val="003415F6"/>
    <w:rsid w:val="003767C9"/>
    <w:rsid w:val="0039009C"/>
    <w:rsid w:val="003A4BDE"/>
    <w:rsid w:val="003B2CC8"/>
    <w:rsid w:val="003B7EB4"/>
    <w:rsid w:val="003C0F0E"/>
    <w:rsid w:val="003C2AA9"/>
    <w:rsid w:val="003F0A4B"/>
    <w:rsid w:val="003F653D"/>
    <w:rsid w:val="00415EE7"/>
    <w:rsid w:val="00417021"/>
    <w:rsid w:val="004505CD"/>
    <w:rsid w:val="00454418"/>
    <w:rsid w:val="0047560A"/>
    <w:rsid w:val="004956C5"/>
    <w:rsid w:val="004A1EFC"/>
    <w:rsid w:val="004D25CE"/>
    <w:rsid w:val="004F1ECC"/>
    <w:rsid w:val="00507905"/>
    <w:rsid w:val="00513033"/>
    <w:rsid w:val="005144FC"/>
    <w:rsid w:val="00523594"/>
    <w:rsid w:val="00534A1A"/>
    <w:rsid w:val="00535AA9"/>
    <w:rsid w:val="00546F31"/>
    <w:rsid w:val="005B25DD"/>
    <w:rsid w:val="005B63A3"/>
    <w:rsid w:val="005C6A79"/>
    <w:rsid w:val="005C789E"/>
    <w:rsid w:val="00603707"/>
    <w:rsid w:val="00630016"/>
    <w:rsid w:val="006360BC"/>
    <w:rsid w:val="00646CD3"/>
    <w:rsid w:val="0066105C"/>
    <w:rsid w:val="00662D86"/>
    <w:rsid w:val="00692446"/>
    <w:rsid w:val="00697FDE"/>
    <w:rsid w:val="006A1309"/>
    <w:rsid w:val="006B29A0"/>
    <w:rsid w:val="00713C23"/>
    <w:rsid w:val="00722393"/>
    <w:rsid w:val="00754875"/>
    <w:rsid w:val="00785DEF"/>
    <w:rsid w:val="007B4DE8"/>
    <w:rsid w:val="007C3689"/>
    <w:rsid w:val="007F7B49"/>
    <w:rsid w:val="00814DC4"/>
    <w:rsid w:val="00826AF2"/>
    <w:rsid w:val="0083131F"/>
    <w:rsid w:val="00840A29"/>
    <w:rsid w:val="008658B4"/>
    <w:rsid w:val="00893318"/>
    <w:rsid w:val="008B42BC"/>
    <w:rsid w:val="008C3A7F"/>
    <w:rsid w:val="008C46A2"/>
    <w:rsid w:val="00900B08"/>
    <w:rsid w:val="00911CDA"/>
    <w:rsid w:val="00924BEB"/>
    <w:rsid w:val="009634CF"/>
    <w:rsid w:val="0097115C"/>
    <w:rsid w:val="009B1B2C"/>
    <w:rsid w:val="009B6474"/>
    <w:rsid w:val="009F7A30"/>
    <w:rsid w:val="00A03617"/>
    <w:rsid w:val="00A35E8C"/>
    <w:rsid w:val="00A458C8"/>
    <w:rsid w:val="00A46951"/>
    <w:rsid w:val="00A51883"/>
    <w:rsid w:val="00A56AA6"/>
    <w:rsid w:val="00A56B7E"/>
    <w:rsid w:val="00A63144"/>
    <w:rsid w:val="00A66A0C"/>
    <w:rsid w:val="00A82B84"/>
    <w:rsid w:val="00A87D09"/>
    <w:rsid w:val="00AA3A8E"/>
    <w:rsid w:val="00AA69FC"/>
    <w:rsid w:val="00AF0A2F"/>
    <w:rsid w:val="00B0180E"/>
    <w:rsid w:val="00B038FF"/>
    <w:rsid w:val="00B07ED4"/>
    <w:rsid w:val="00B23ABC"/>
    <w:rsid w:val="00B7178F"/>
    <w:rsid w:val="00B75CF7"/>
    <w:rsid w:val="00B83059"/>
    <w:rsid w:val="00BB0B78"/>
    <w:rsid w:val="00BB521E"/>
    <w:rsid w:val="00BC3EDC"/>
    <w:rsid w:val="00BE14A5"/>
    <w:rsid w:val="00BE3524"/>
    <w:rsid w:val="00BE7043"/>
    <w:rsid w:val="00C01AB1"/>
    <w:rsid w:val="00C15910"/>
    <w:rsid w:val="00C311EC"/>
    <w:rsid w:val="00C41417"/>
    <w:rsid w:val="00C51D03"/>
    <w:rsid w:val="00C77A8C"/>
    <w:rsid w:val="00C81718"/>
    <w:rsid w:val="00C85A8E"/>
    <w:rsid w:val="00CE344D"/>
    <w:rsid w:val="00CF0E7A"/>
    <w:rsid w:val="00D24024"/>
    <w:rsid w:val="00D272A6"/>
    <w:rsid w:val="00D44FBF"/>
    <w:rsid w:val="00D4650C"/>
    <w:rsid w:val="00D63636"/>
    <w:rsid w:val="00D818FB"/>
    <w:rsid w:val="00D835A9"/>
    <w:rsid w:val="00D87097"/>
    <w:rsid w:val="00DA69B7"/>
    <w:rsid w:val="00DB2C19"/>
    <w:rsid w:val="00DB356C"/>
    <w:rsid w:val="00DC667F"/>
    <w:rsid w:val="00DD20FB"/>
    <w:rsid w:val="00DD7496"/>
    <w:rsid w:val="00DE2228"/>
    <w:rsid w:val="00DE2E24"/>
    <w:rsid w:val="00DE508F"/>
    <w:rsid w:val="00E02803"/>
    <w:rsid w:val="00E555C2"/>
    <w:rsid w:val="00E9143D"/>
    <w:rsid w:val="00EA0144"/>
    <w:rsid w:val="00EA13D3"/>
    <w:rsid w:val="00EB2CDC"/>
    <w:rsid w:val="00EC384D"/>
    <w:rsid w:val="00ED377E"/>
    <w:rsid w:val="00EE1E01"/>
    <w:rsid w:val="00EF27A1"/>
    <w:rsid w:val="00F01957"/>
    <w:rsid w:val="00F12435"/>
    <w:rsid w:val="00F26ACF"/>
    <w:rsid w:val="00F32472"/>
    <w:rsid w:val="00F324B0"/>
    <w:rsid w:val="00FA731C"/>
    <w:rsid w:val="00FB1F51"/>
    <w:rsid w:val="00FC2422"/>
    <w:rsid w:val="00FD128B"/>
    <w:rsid w:val="00FD137A"/>
    <w:rsid w:val="00FF159E"/>
    <w:rsid w:val="00FF4050"/>
    <w:rsid w:val="00FF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4EBBA653"/>
  <w15:docId w15:val="{C617AC55-8EA8-444F-804F-C72CDDC5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FC"/>
  </w:style>
  <w:style w:type="paragraph" w:styleId="Heading1">
    <w:name w:val="heading 1"/>
    <w:basedOn w:val="Normal"/>
    <w:next w:val="Normal"/>
    <w:link w:val="Heading1Char"/>
    <w:uiPriority w:val="9"/>
    <w:qFormat/>
    <w:rsid w:val="003349FC"/>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Heading2">
    <w:name w:val="heading 2"/>
    <w:basedOn w:val="Normal"/>
    <w:next w:val="Normal"/>
    <w:link w:val="Heading2Char"/>
    <w:uiPriority w:val="9"/>
    <w:unhideWhenUsed/>
    <w:qFormat/>
    <w:rsid w:val="003349FC"/>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3349F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3349F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3349F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3349F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3349F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3349F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3349F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B78"/>
    <w:pPr>
      <w:ind w:left="720"/>
      <w:contextualSpacing/>
    </w:pPr>
  </w:style>
  <w:style w:type="paragraph" w:styleId="Header">
    <w:name w:val="header"/>
    <w:basedOn w:val="Normal"/>
    <w:link w:val="HeaderChar"/>
    <w:uiPriority w:val="99"/>
    <w:unhideWhenUsed/>
    <w:rsid w:val="00C85A8E"/>
    <w:pPr>
      <w:tabs>
        <w:tab w:val="center" w:pos="4513"/>
        <w:tab w:val="right" w:pos="9026"/>
      </w:tabs>
    </w:pPr>
  </w:style>
  <w:style w:type="character" w:customStyle="1" w:styleId="HeaderChar">
    <w:name w:val="Header Char"/>
    <w:basedOn w:val="DefaultParagraphFont"/>
    <w:link w:val="Header"/>
    <w:uiPriority w:val="99"/>
    <w:rsid w:val="00C85A8E"/>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rsid w:val="00C85A8E"/>
    <w:pPr>
      <w:tabs>
        <w:tab w:val="center" w:pos="4513"/>
        <w:tab w:val="right" w:pos="9026"/>
      </w:tabs>
    </w:pPr>
  </w:style>
  <w:style w:type="character" w:customStyle="1" w:styleId="FooterChar">
    <w:name w:val="Footer Char"/>
    <w:basedOn w:val="DefaultParagraphFont"/>
    <w:link w:val="Footer"/>
    <w:uiPriority w:val="99"/>
    <w:rsid w:val="00C85A8E"/>
    <w:rPr>
      <w:rFonts w:ascii="Times New Roman" w:eastAsia="Times New Roman" w:hAnsi="Times New Roman" w:cs="Times New Roman"/>
      <w:sz w:val="20"/>
      <w:szCs w:val="24"/>
      <w:lang w:val="en-US"/>
    </w:rPr>
  </w:style>
  <w:style w:type="paragraph" w:styleId="BalloonText">
    <w:name w:val="Balloon Text"/>
    <w:basedOn w:val="Normal"/>
    <w:link w:val="BalloonTextChar"/>
    <w:uiPriority w:val="99"/>
    <w:semiHidden/>
    <w:unhideWhenUsed/>
    <w:rsid w:val="002E1E36"/>
    <w:rPr>
      <w:rFonts w:ascii="Tahoma" w:hAnsi="Tahoma" w:cs="Tahoma"/>
      <w:sz w:val="16"/>
      <w:szCs w:val="16"/>
    </w:rPr>
  </w:style>
  <w:style w:type="character" w:customStyle="1" w:styleId="BalloonTextChar">
    <w:name w:val="Balloon Text Char"/>
    <w:basedOn w:val="DefaultParagraphFont"/>
    <w:link w:val="BalloonText"/>
    <w:uiPriority w:val="99"/>
    <w:semiHidden/>
    <w:rsid w:val="002E1E36"/>
    <w:rPr>
      <w:rFonts w:ascii="Tahoma" w:eastAsia="Times New Roman" w:hAnsi="Tahoma" w:cs="Tahoma"/>
      <w:sz w:val="16"/>
      <w:szCs w:val="16"/>
      <w:lang w:val="en-US"/>
    </w:rPr>
  </w:style>
  <w:style w:type="character" w:styleId="Hyperlink">
    <w:name w:val="Hyperlink"/>
    <w:basedOn w:val="DefaultParagraphFont"/>
    <w:uiPriority w:val="99"/>
    <w:unhideWhenUsed/>
    <w:rsid w:val="00AA3A8E"/>
    <w:rPr>
      <w:color w:val="0000FF" w:themeColor="hyperlink"/>
      <w:u w:val="single"/>
    </w:rPr>
  </w:style>
  <w:style w:type="character" w:styleId="FollowedHyperlink">
    <w:name w:val="FollowedHyperlink"/>
    <w:basedOn w:val="DefaultParagraphFont"/>
    <w:uiPriority w:val="99"/>
    <w:semiHidden/>
    <w:unhideWhenUsed/>
    <w:rsid w:val="00840A29"/>
    <w:rPr>
      <w:color w:val="800080" w:themeColor="followedHyperlink"/>
      <w:u w:val="single"/>
    </w:rPr>
  </w:style>
  <w:style w:type="paragraph" w:customStyle="1" w:styleId="4Bulletedcopyblue">
    <w:name w:val="4 Bulleted copy blue"/>
    <w:basedOn w:val="Normal"/>
    <w:qFormat/>
    <w:rsid w:val="00ED377E"/>
    <w:pPr>
      <w:numPr>
        <w:numId w:val="27"/>
      </w:numPr>
    </w:pPr>
    <w:rPr>
      <w:rFonts w:ascii="Arial" w:eastAsia="MS Mincho" w:hAnsi="Arial" w:cs="Arial"/>
      <w:szCs w:val="20"/>
    </w:rPr>
  </w:style>
  <w:style w:type="paragraph" w:customStyle="1" w:styleId="Bulletedcopylevel2">
    <w:name w:val="Bulleted copy level 2"/>
    <w:basedOn w:val="Normal"/>
    <w:qFormat/>
    <w:rsid w:val="00A46951"/>
    <w:pPr>
      <w:numPr>
        <w:numId w:val="33"/>
      </w:numPr>
    </w:pPr>
    <w:rPr>
      <w:rFonts w:ascii="Arial" w:eastAsia="MS Mincho" w:hAnsi="Arial"/>
    </w:rPr>
  </w:style>
  <w:style w:type="character" w:customStyle="1" w:styleId="1bodycopy10ptChar">
    <w:name w:val="1 body copy 10pt Char"/>
    <w:link w:val="1bodycopy10pt"/>
    <w:locked/>
    <w:rsid w:val="00A46951"/>
    <w:rPr>
      <w:rFonts w:ascii="MS Mincho" w:eastAsia="MS Mincho" w:hAnsi="MS Mincho"/>
      <w:szCs w:val="24"/>
      <w:lang w:val="en-US"/>
    </w:rPr>
  </w:style>
  <w:style w:type="paragraph" w:customStyle="1" w:styleId="1bodycopy10pt">
    <w:name w:val="1 body copy 10pt"/>
    <w:basedOn w:val="Normal"/>
    <w:link w:val="1bodycopy10ptChar"/>
    <w:rsid w:val="00A46951"/>
    <w:rPr>
      <w:rFonts w:ascii="MS Mincho" w:eastAsia="MS Mincho" w:hAnsi="MS Mincho"/>
      <w:sz w:val="22"/>
    </w:rPr>
  </w:style>
  <w:style w:type="character" w:customStyle="1" w:styleId="1bodycopyChar">
    <w:name w:val="1 body copy Char"/>
    <w:link w:val="1bodycopy"/>
    <w:locked/>
    <w:rsid w:val="00A46951"/>
    <w:rPr>
      <w:rFonts w:ascii="MS Mincho" w:eastAsia="MS Mincho" w:hAnsi="MS Mincho"/>
      <w:szCs w:val="24"/>
      <w:lang w:val="en-US"/>
    </w:rPr>
  </w:style>
  <w:style w:type="paragraph" w:customStyle="1" w:styleId="1bodycopy">
    <w:name w:val="1 body copy"/>
    <w:basedOn w:val="Normal"/>
    <w:link w:val="1bodycopyChar"/>
    <w:rsid w:val="00A46951"/>
    <w:rPr>
      <w:rFonts w:ascii="MS Mincho" w:eastAsia="MS Mincho" w:hAnsi="MS Mincho"/>
      <w:sz w:val="22"/>
    </w:rPr>
  </w:style>
  <w:style w:type="paragraph" w:styleId="Revision">
    <w:name w:val="Revision"/>
    <w:hidden/>
    <w:uiPriority w:val="99"/>
    <w:semiHidden/>
    <w:rsid w:val="003349FC"/>
    <w:pPr>
      <w:spacing w:after="0" w:line="240" w:lineRule="auto"/>
    </w:pPr>
    <w:rPr>
      <w:rFonts w:ascii="Times New Roman" w:eastAsia="Times New Roman" w:hAnsi="Times New Roman" w:cs="Times New Roman"/>
      <w:sz w:val="20"/>
      <w:szCs w:val="24"/>
      <w:lang w:val="en-US"/>
    </w:rPr>
  </w:style>
  <w:style w:type="character" w:customStyle="1" w:styleId="Heading1Char">
    <w:name w:val="Heading 1 Char"/>
    <w:basedOn w:val="DefaultParagraphFont"/>
    <w:link w:val="Heading1"/>
    <w:uiPriority w:val="9"/>
    <w:rsid w:val="003349FC"/>
    <w:rPr>
      <w:rFonts w:asciiTheme="majorHAnsi" w:eastAsiaTheme="majorEastAsia" w:hAnsiTheme="majorHAnsi" w:cstheme="majorBidi"/>
      <w:color w:val="365F91" w:themeColor="accent1" w:themeShade="BF"/>
      <w:sz w:val="36"/>
      <w:szCs w:val="36"/>
    </w:rPr>
  </w:style>
  <w:style w:type="character" w:customStyle="1" w:styleId="Heading2Char">
    <w:name w:val="Heading 2 Char"/>
    <w:basedOn w:val="DefaultParagraphFont"/>
    <w:link w:val="Heading2"/>
    <w:uiPriority w:val="9"/>
    <w:rsid w:val="003349FC"/>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semiHidden/>
    <w:rsid w:val="003349F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3349F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3349F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3349F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3349F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3349F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3349F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3349F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3349FC"/>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3349FC"/>
    <w:rPr>
      <w:rFonts w:asciiTheme="majorHAnsi" w:eastAsiaTheme="majorEastAsia" w:hAnsiTheme="majorHAnsi" w:cstheme="majorBidi"/>
      <w:color w:val="365F91" w:themeColor="accent1" w:themeShade="BF"/>
      <w:spacing w:val="-7"/>
      <w:sz w:val="80"/>
      <w:szCs w:val="80"/>
    </w:rPr>
  </w:style>
  <w:style w:type="paragraph" w:styleId="Subtitle">
    <w:name w:val="Subtitle"/>
    <w:basedOn w:val="Normal"/>
    <w:next w:val="Normal"/>
    <w:link w:val="SubtitleChar"/>
    <w:uiPriority w:val="11"/>
    <w:qFormat/>
    <w:rsid w:val="003349F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3349F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3349FC"/>
    <w:rPr>
      <w:b/>
      <w:bCs/>
    </w:rPr>
  </w:style>
  <w:style w:type="character" w:styleId="Emphasis">
    <w:name w:val="Emphasis"/>
    <w:basedOn w:val="DefaultParagraphFont"/>
    <w:uiPriority w:val="20"/>
    <w:qFormat/>
    <w:rsid w:val="003349FC"/>
    <w:rPr>
      <w:i/>
      <w:iCs/>
    </w:rPr>
  </w:style>
  <w:style w:type="paragraph" w:styleId="NoSpacing">
    <w:name w:val="No Spacing"/>
    <w:uiPriority w:val="1"/>
    <w:qFormat/>
    <w:rsid w:val="003349FC"/>
    <w:pPr>
      <w:spacing w:after="0" w:line="240" w:lineRule="auto"/>
    </w:pPr>
  </w:style>
  <w:style w:type="paragraph" w:styleId="Quote">
    <w:name w:val="Quote"/>
    <w:basedOn w:val="Normal"/>
    <w:next w:val="Normal"/>
    <w:link w:val="QuoteChar"/>
    <w:uiPriority w:val="29"/>
    <w:qFormat/>
    <w:rsid w:val="003349F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349FC"/>
    <w:rPr>
      <w:i/>
      <w:iCs/>
    </w:rPr>
  </w:style>
  <w:style w:type="paragraph" w:styleId="IntenseQuote">
    <w:name w:val="Intense Quote"/>
    <w:basedOn w:val="Normal"/>
    <w:next w:val="Normal"/>
    <w:link w:val="IntenseQuoteChar"/>
    <w:uiPriority w:val="30"/>
    <w:qFormat/>
    <w:rsid w:val="003349FC"/>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3349F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3349FC"/>
    <w:rPr>
      <w:i/>
      <w:iCs/>
      <w:color w:val="595959" w:themeColor="text1" w:themeTint="A6"/>
    </w:rPr>
  </w:style>
  <w:style w:type="character" w:styleId="IntenseEmphasis">
    <w:name w:val="Intense Emphasis"/>
    <w:basedOn w:val="DefaultParagraphFont"/>
    <w:uiPriority w:val="21"/>
    <w:qFormat/>
    <w:rsid w:val="003349FC"/>
    <w:rPr>
      <w:b/>
      <w:bCs/>
      <w:i/>
      <w:iCs/>
    </w:rPr>
  </w:style>
  <w:style w:type="character" w:styleId="SubtleReference">
    <w:name w:val="Subtle Reference"/>
    <w:basedOn w:val="DefaultParagraphFont"/>
    <w:uiPriority w:val="31"/>
    <w:qFormat/>
    <w:rsid w:val="003349FC"/>
    <w:rPr>
      <w:smallCaps/>
      <w:color w:val="404040" w:themeColor="text1" w:themeTint="BF"/>
    </w:rPr>
  </w:style>
  <w:style w:type="character" w:styleId="IntenseReference">
    <w:name w:val="Intense Reference"/>
    <w:basedOn w:val="DefaultParagraphFont"/>
    <w:uiPriority w:val="32"/>
    <w:qFormat/>
    <w:rsid w:val="003349FC"/>
    <w:rPr>
      <w:b/>
      <w:bCs/>
      <w:smallCaps/>
      <w:u w:val="single"/>
    </w:rPr>
  </w:style>
  <w:style w:type="character" w:styleId="BookTitle">
    <w:name w:val="Book Title"/>
    <w:basedOn w:val="DefaultParagraphFont"/>
    <w:uiPriority w:val="33"/>
    <w:qFormat/>
    <w:rsid w:val="003349FC"/>
    <w:rPr>
      <w:b/>
      <w:bCs/>
      <w:smallCaps/>
    </w:rPr>
  </w:style>
  <w:style w:type="paragraph" w:styleId="TOCHeading">
    <w:name w:val="TOC Heading"/>
    <w:basedOn w:val="Heading1"/>
    <w:next w:val="Normal"/>
    <w:uiPriority w:val="39"/>
    <w:unhideWhenUsed/>
    <w:qFormat/>
    <w:rsid w:val="003349FC"/>
    <w:pPr>
      <w:outlineLvl w:val="9"/>
    </w:pPr>
  </w:style>
  <w:style w:type="paragraph" w:styleId="TOC2">
    <w:name w:val="toc 2"/>
    <w:basedOn w:val="Normal"/>
    <w:next w:val="Normal"/>
    <w:autoRedefine/>
    <w:uiPriority w:val="39"/>
    <w:unhideWhenUsed/>
    <w:rsid w:val="000B77ED"/>
    <w:pPr>
      <w:tabs>
        <w:tab w:val="left" w:pos="660"/>
        <w:tab w:val="right" w:leader="dot" w:pos="9016"/>
      </w:tabs>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474073">
      <w:bodyDiv w:val="1"/>
      <w:marLeft w:val="0"/>
      <w:marRight w:val="0"/>
      <w:marTop w:val="0"/>
      <w:marBottom w:val="0"/>
      <w:divBdr>
        <w:top w:val="none" w:sz="0" w:space="0" w:color="auto"/>
        <w:left w:val="none" w:sz="0" w:space="0" w:color="auto"/>
        <w:bottom w:val="none" w:sz="0" w:space="0" w:color="auto"/>
        <w:right w:val="none" w:sz="0" w:space="0" w:color="auto"/>
      </w:divBdr>
    </w:div>
    <w:div w:id="366102971">
      <w:bodyDiv w:val="1"/>
      <w:marLeft w:val="0"/>
      <w:marRight w:val="0"/>
      <w:marTop w:val="0"/>
      <w:marBottom w:val="0"/>
      <w:divBdr>
        <w:top w:val="none" w:sz="0" w:space="0" w:color="auto"/>
        <w:left w:val="none" w:sz="0" w:space="0" w:color="auto"/>
        <w:bottom w:val="none" w:sz="0" w:space="0" w:color="auto"/>
        <w:right w:val="none" w:sz="0" w:space="0" w:color="auto"/>
      </w:divBdr>
    </w:div>
    <w:div w:id="593369169">
      <w:bodyDiv w:val="1"/>
      <w:marLeft w:val="0"/>
      <w:marRight w:val="0"/>
      <w:marTop w:val="0"/>
      <w:marBottom w:val="0"/>
      <w:divBdr>
        <w:top w:val="none" w:sz="0" w:space="0" w:color="auto"/>
        <w:left w:val="none" w:sz="0" w:space="0" w:color="auto"/>
        <w:bottom w:val="none" w:sz="0" w:space="0" w:color="auto"/>
        <w:right w:val="none" w:sz="0" w:space="0" w:color="auto"/>
      </w:divBdr>
    </w:div>
    <w:div w:id="1777359677">
      <w:bodyDiv w:val="1"/>
      <w:marLeft w:val="0"/>
      <w:marRight w:val="0"/>
      <w:marTop w:val="0"/>
      <w:marBottom w:val="0"/>
      <w:divBdr>
        <w:top w:val="none" w:sz="0" w:space="0" w:color="auto"/>
        <w:left w:val="none" w:sz="0" w:space="0" w:color="auto"/>
        <w:bottom w:val="none" w:sz="0" w:space="0" w:color="auto"/>
        <w:right w:val="none" w:sz="0" w:space="0" w:color="auto"/>
      </w:divBdr>
    </w:div>
    <w:div w:id="1962960174">
      <w:bodyDiv w:val="1"/>
      <w:marLeft w:val="0"/>
      <w:marRight w:val="0"/>
      <w:marTop w:val="0"/>
      <w:marBottom w:val="0"/>
      <w:divBdr>
        <w:top w:val="none" w:sz="0" w:space="0" w:color="auto"/>
        <w:left w:val="none" w:sz="0" w:space="0" w:color="auto"/>
        <w:bottom w:val="none" w:sz="0" w:space="0" w:color="auto"/>
        <w:right w:val="none" w:sz="0" w:space="0" w:color="auto"/>
      </w:divBdr>
    </w:div>
    <w:div w:id="20253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1996/56/part/VI/chapter/II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06830/Charging_for_school_activities.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statutory-policies-for-schools-and-academy-trusts/statutory-policies-for-schools-and-academy-trus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F086C3-9FA2-480F-AE45-EC4F8821A247}">
  <ds:schemaRefs>
    <ds:schemaRef ds:uri="http://schemas.openxmlformats.org/officeDocument/2006/bibliography"/>
  </ds:schemaRefs>
</ds:datastoreItem>
</file>

<file path=customXml/itemProps2.xml><?xml version="1.0" encoding="utf-8"?>
<ds:datastoreItem xmlns:ds="http://schemas.openxmlformats.org/officeDocument/2006/customXml" ds:itemID="{037F1E61-0A16-4E88-8AAB-B2A589854FA8}">
  <ds:schemaRefs>
    <ds:schemaRef ds:uri="8cf8ccaa-baa3-4abb-a777-0f4228777992"/>
    <ds:schemaRef ds:uri="c7abb2a9-032b-43d1-9a75-200d487885b5"/>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9B7F817-2340-4A60-AB10-E933605F712E}">
  <ds:schemaRefs>
    <ds:schemaRef ds:uri="http://schemas.microsoft.com/sharepoint/v3/contenttype/forms"/>
  </ds:schemaRefs>
</ds:datastoreItem>
</file>

<file path=customXml/itemProps4.xml><?xml version="1.0" encoding="utf-8"?>
<ds:datastoreItem xmlns:ds="http://schemas.openxmlformats.org/officeDocument/2006/customXml" ds:itemID="{6F4A4E19-CD4A-477A-9854-37EE2764D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12823</CharactersWithSpaces>
  <SharedDoc>false</SharedDoc>
  <HLinks>
    <vt:vector size="78" baseType="variant">
      <vt:variant>
        <vt:i4>4128867</vt:i4>
      </vt:variant>
      <vt:variant>
        <vt:i4>69</vt:i4>
      </vt:variant>
      <vt:variant>
        <vt:i4>0</vt:i4>
      </vt:variant>
      <vt:variant>
        <vt:i4>5</vt:i4>
      </vt:variant>
      <vt:variant>
        <vt:lpwstr>https://www.gov.uk/government/publications/statutory-policies-for-schools-and-academy-trusts/statutory-policies-for-schools-and-academy-trusts</vt:lpwstr>
      </vt:variant>
      <vt:variant>
        <vt:lpwstr/>
      </vt:variant>
      <vt:variant>
        <vt:i4>131156</vt:i4>
      </vt:variant>
      <vt:variant>
        <vt:i4>66</vt:i4>
      </vt:variant>
      <vt:variant>
        <vt:i4>0</vt:i4>
      </vt:variant>
      <vt:variant>
        <vt:i4>5</vt:i4>
      </vt:variant>
      <vt:variant>
        <vt:lpwstr>https://www.legislation.gov.uk/ukpga/1996/56/part/VI/chapter/III</vt:lpwstr>
      </vt:variant>
      <vt:variant>
        <vt:lpwstr/>
      </vt:variant>
      <vt:variant>
        <vt:i4>2621482</vt:i4>
      </vt:variant>
      <vt:variant>
        <vt:i4>63</vt:i4>
      </vt:variant>
      <vt:variant>
        <vt:i4>0</vt:i4>
      </vt:variant>
      <vt:variant>
        <vt:i4>5</vt:i4>
      </vt:variant>
      <vt:variant>
        <vt:lpwstr>https://assets.publishing.service.gov.uk/government/uploads/system/uploads/attachment_data/file/706830/Charging_for_school_activities.pdf</vt:lpwstr>
      </vt:variant>
      <vt:variant>
        <vt:lpwstr/>
      </vt:variant>
      <vt:variant>
        <vt:i4>1179702</vt:i4>
      </vt:variant>
      <vt:variant>
        <vt:i4>56</vt:i4>
      </vt:variant>
      <vt:variant>
        <vt:i4>0</vt:i4>
      </vt:variant>
      <vt:variant>
        <vt:i4>5</vt:i4>
      </vt:variant>
      <vt:variant>
        <vt:lpwstr/>
      </vt:variant>
      <vt:variant>
        <vt:lpwstr>_Toc118792616</vt:lpwstr>
      </vt:variant>
      <vt:variant>
        <vt:i4>1179702</vt:i4>
      </vt:variant>
      <vt:variant>
        <vt:i4>50</vt:i4>
      </vt:variant>
      <vt:variant>
        <vt:i4>0</vt:i4>
      </vt:variant>
      <vt:variant>
        <vt:i4>5</vt:i4>
      </vt:variant>
      <vt:variant>
        <vt:lpwstr/>
      </vt:variant>
      <vt:variant>
        <vt:lpwstr>_Toc118792615</vt:lpwstr>
      </vt:variant>
      <vt:variant>
        <vt:i4>1179702</vt:i4>
      </vt:variant>
      <vt:variant>
        <vt:i4>44</vt:i4>
      </vt:variant>
      <vt:variant>
        <vt:i4>0</vt:i4>
      </vt:variant>
      <vt:variant>
        <vt:i4>5</vt:i4>
      </vt:variant>
      <vt:variant>
        <vt:lpwstr/>
      </vt:variant>
      <vt:variant>
        <vt:lpwstr>_Toc118792614</vt:lpwstr>
      </vt:variant>
      <vt:variant>
        <vt:i4>1179702</vt:i4>
      </vt:variant>
      <vt:variant>
        <vt:i4>38</vt:i4>
      </vt:variant>
      <vt:variant>
        <vt:i4>0</vt:i4>
      </vt:variant>
      <vt:variant>
        <vt:i4>5</vt:i4>
      </vt:variant>
      <vt:variant>
        <vt:lpwstr/>
      </vt:variant>
      <vt:variant>
        <vt:lpwstr>_Toc118792613</vt:lpwstr>
      </vt:variant>
      <vt:variant>
        <vt:i4>1179702</vt:i4>
      </vt:variant>
      <vt:variant>
        <vt:i4>32</vt:i4>
      </vt:variant>
      <vt:variant>
        <vt:i4>0</vt:i4>
      </vt:variant>
      <vt:variant>
        <vt:i4>5</vt:i4>
      </vt:variant>
      <vt:variant>
        <vt:lpwstr/>
      </vt:variant>
      <vt:variant>
        <vt:lpwstr>_Toc118792612</vt:lpwstr>
      </vt:variant>
      <vt:variant>
        <vt:i4>1179702</vt:i4>
      </vt:variant>
      <vt:variant>
        <vt:i4>26</vt:i4>
      </vt:variant>
      <vt:variant>
        <vt:i4>0</vt:i4>
      </vt:variant>
      <vt:variant>
        <vt:i4>5</vt:i4>
      </vt:variant>
      <vt:variant>
        <vt:lpwstr/>
      </vt:variant>
      <vt:variant>
        <vt:lpwstr>_Toc118792611</vt:lpwstr>
      </vt:variant>
      <vt:variant>
        <vt:i4>1179702</vt:i4>
      </vt:variant>
      <vt:variant>
        <vt:i4>20</vt:i4>
      </vt:variant>
      <vt:variant>
        <vt:i4>0</vt:i4>
      </vt:variant>
      <vt:variant>
        <vt:i4>5</vt:i4>
      </vt:variant>
      <vt:variant>
        <vt:lpwstr/>
      </vt:variant>
      <vt:variant>
        <vt:lpwstr>_Toc118792610</vt:lpwstr>
      </vt:variant>
      <vt:variant>
        <vt:i4>1245238</vt:i4>
      </vt:variant>
      <vt:variant>
        <vt:i4>14</vt:i4>
      </vt:variant>
      <vt:variant>
        <vt:i4>0</vt:i4>
      </vt:variant>
      <vt:variant>
        <vt:i4>5</vt:i4>
      </vt:variant>
      <vt:variant>
        <vt:lpwstr/>
      </vt:variant>
      <vt:variant>
        <vt:lpwstr>_Toc118792609</vt:lpwstr>
      </vt:variant>
      <vt:variant>
        <vt:i4>1245238</vt:i4>
      </vt:variant>
      <vt:variant>
        <vt:i4>8</vt:i4>
      </vt:variant>
      <vt:variant>
        <vt:i4>0</vt:i4>
      </vt:variant>
      <vt:variant>
        <vt:i4>5</vt:i4>
      </vt:variant>
      <vt:variant>
        <vt:lpwstr/>
      </vt:variant>
      <vt:variant>
        <vt:lpwstr>_Toc118792608</vt:lpwstr>
      </vt:variant>
      <vt:variant>
        <vt:i4>1245238</vt:i4>
      </vt:variant>
      <vt:variant>
        <vt:i4>2</vt:i4>
      </vt:variant>
      <vt:variant>
        <vt:i4>0</vt:i4>
      </vt:variant>
      <vt:variant>
        <vt:i4>5</vt:i4>
      </vt:variant>
      <vt:variant>
        <vt:lpwstr/>
      </vt:variant>
      <vt:variant>
        <vt:lpwstr>_Toc118792607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Systems Department</dc:creator>
  <cp:keywords/>
  <cp:lastModifiedBy>Samantha Read</cp:lastModifiedBy>
  <cp:revision>3</cp:revision>
  <cp:lastPrinted>2023-09-28T09:05:00Z</cp:lastPrinted>
  <dcterms:created xsi:type="dcterms:W3CDTF">2024-09-06T10:29:00Z</dcterms:created>
  <dcterms:modified xsi:type="dcterms:W3CDTF">2024-09-06T10:29:00Z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